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E9122" w14:textId="4F674D3C" w:rsidR="00D3137B" w:rsidRPr="005106F1" w:rsidRDefault="00894F28" w:rsidP="005106F1">
      <w:pPr>
        <w:jc w:val="center"/>
        <w:rPr>
          <w:b/>
          <w:sz w:val="36"/>
          <w:szCs w:val="36"/>
        </w:rPr>
      </w:pPr>
      <w:r>
        <w:rPr>
          <w:b/>
          <w:sz w:val="36"/>
          <w:szCs w:val="36"/>
        </w:rPr>
        <w:t>Options</w:t>
      </w:r>
      <w:r w:rsidR="00766874" w:rsidRPr="005106F1">
        <w:rPr>
          <w:b/>
          <w:sz w:val="36"/>
          <w:szCs w:val="36"/>
        </w:rPr>
        <w:t xml:space="preserve"> Paper</w:t>
      </w:r>
    </w:p>
    <w:p w14:paraId="10529634" w14:textId="77777777" w:rsidR="00766874" w:rsidRDefault="00766874"/>
    <w:p w14:paraId="6D734231" w14:textId="77777777" w:rsidR="007E1901" w:rsidRDefault="00766874" w:rsidP="005106F1">
      <w:pPr>
        <w:jc w:val="center"/>
        <w:rPr>
          <w:sz w:val="32"/>
          <w:szCs w:val="32"/>
        </w:rPr>
      </w:pPr>
      <w:r w:rsidRPr="005106F1">
        <w:rPr>
          <w:sz w:val="32"/>
          <w:szCs w:val="32"/>
        </w:rPr>
        <w:t>Development of Dolphin Wahoo Amendment 10</w:t>
      </w:r>
    </w:p>
    <w:p w14:paraId="4B58FBFE" w14:textId="4E6BB9DE" w:rsidR="00766874" w:rsidRPr="005106F1" w:rsidRDefault="007E1901" w:rsidP="005106F1">
      <w:pPr>
        <w:jc w:val="center"/>
        <w:rPr>
          <w:sz w:val="32"/>
          <w:szCs w:val="32"/>
        </w:rPr>
      </w:pPr>
      <w:r>
        <w:rPr>
          <w:sz w:val="32"/>
          <w:szCs w:val="32"/>
        </w:rPr>
        <w:t xml:space="preserve">Snapper Grouper Amendment </w:t>
      </w:r>
      <w:r w:rsidR="00AC3A06">
        <w:rPr>
          <w:sz w:val="32"/>
          <w:szCs w:val="32"/>
        </w:rPr>
        <w:t>44</w:t>
      </w:r>
    </w:p>
    <w:p w14:paraId="2FC81478" w14:textId="77777777" w:rsidR="005106F1" w:rsidRDefault="005106F1" w:rsidP="005106F1">
      <w:pPr>
        <w:jc w:val="center"/>
        <w:rPr>
          <w:sz w:val="32"/>
          <w:szCs w:val="32"/>
        </w:rPr>
      </w:pPr>
    </w:p>
    <w:p w14:paraId="29C6073A" w14:textId="51815D0E" w:rsidR="00766874" w:rsidRPr="005106F1" w:rsidRDefault="0073593D" w:rsidP="005106F1">
      <w:pPr>
        <w:jc w:val="center"/>
        <w:rPr>
          <w:sz w:val="32"/>
          <w:szCs w:val="32"/>
        </w:rPr>
      </w:pPr>
      <w:r>
        <w:rPr>
          <w:sz w:val="32"/>
          <w:szCs w:val="32"/>
        </w:rPr>
        <w:t>June</w:t>
      </w:r>
      <w:r w:rsidR="00766874" w:rsidRPr="005106F1">
        <w:rPr>
          <w:sz w:val="32"/>
          <w:szCs w:val="32"/>
        </w:rPr>
        <w:t xml:space="preserve"> 201</w:t>
      </w:r>
      <w:r w:rsidR="007E1901">
        <w:rPr>
          <w:sz w:val="32"/>
          <w:szCs w:val="32"/>
        </w:rPr>
        <w:t>6</w:t>
      </w:r>
    </w:p>
    <w:p w14:paraId="2D10086C" w14:textId="77777777" w:rsidR="00766874" w:rsidRDefault="00766874"/>
    <w:p w14:paraId="5B1FF498" w14:textId="0A7FE4E2" w:rsidR="00766874" w:rsidRDefault="00766874" w:rsidP="00766874">
      <w:pPr>
        <w:widowControl w:val="0"/>
        <w:autoSpaceDE w:val="0"/>
        <w:autoSpaceDN w:val="0"/>
        <w:adjustRightInd w:val="0"/>
        <w:rPr>
          <w:rFonts w:ascii="Times New Roman" w:hAnsi="Times New Roman" w:cs="Times New Roman"/>
        </w:rPr>
      </w:pPr>
      <w:r>
        <w:rPr>
          <w:rFonts w:ascii="Times New Roman" w:hAnsi="Times New Roman" w:cs="Times New Roman"/>
        </w:rPr>
        <w:t xml:space="preserve">At their </w:t>
      </w:r>
      <w:r w:rsidR="007E1901">
        <w:rPr>
          <w:rFonts w:ascii="Times New Roman" w:hAnsi="Times New Roman" w:cs="Times New Roman"/>
        </w:rPr>
        <w:t>Dec</w:t>
      </w:r>
      <w:r>
        <w:rPr>
          <w:rFonts w:ascii="Times New Roman" w:hAnsi="Times New Roman" w:cs="Times New Roman"/>
        </w:rPr>
        <w:t xml:space="preserve">ember 2015 meeting in </w:t>
      </w:r>
      <w:r w:rsidR="007E1901">
        <w:rPr>
          <w:rFonts w:ascii="Times New Roman" w:hAnsi="Times New Roman" w:cs="Times New Roman"/>
        </w:rPr>
        <w:t>Atlantic Beach, North</w:t>
      </w:r>
      <w:r>
        <w:rPr>
          <w:rFonts w:ascii="Times New Roman" w:hAnsi="Times New Roman" w:cs="Times New Roman"/>
        </w:rPr>
        <w:t xml:space="preserve"> Carolina, the South Atlantic Fishery Management Council (Council) discussed </w:t>
      </w:r>
      <w:r w:rsidR="007E1901">
        <w:rPr>
          <w:rFonts w:ascii="Times New Roman" w:hAnsi="Times New Roman" w:cs="Times New Roman"/>
        </w:rPr>
        <w:t>allocation</w:t>
      </w:r>
      <w:r>
        <w:rPr>
          <w:rFonts w:ascii="Times New Roman" w:hAnsi="Times New Roman" w:cs="Times New Roman"/>
        </w:rPr>
        <w:t xml:space="preserve"> issues facing the dolphin </w:t>
      </w:r>
      <w:r w:rsidR="007E1901">
        <w:rPr>
          <w:rFonts w:ascii="Times New Roman" w:hAnsi="Times New Roman" w:cs="Times New Roman"/>
        </w:rPr>
        <w:t>and yellowtail snapper fisheries</w:t>
      </w:r>
      <w:r>
        <w:rPr>
          <w:rFonts w:ascii="Times New Roman" w:hAnsi="Times New Roman" w:cs="Times New Roman"/>
        </w:rPr>
        <w:t xml:space="preserve">.  The Council directed staff to </w:t>
      </w:r>
      <w:r w:rsidR="007E1901">
        <w:rPr>
          <w:rFonts w:ascii="Times New Roman" w:hAnsi="Times New Roman" w:cs="Times New Roman"/>
        </w:rPr>
        <w:t xml:space="preserve">plan for a March 2016 joint meeting of the Dolphin Wahoo and Snapper Grouper Committees to discuss the potential development of a new joint </w:t>
      </w:r>
      <w:r>
        <w:rPr>
          <w:rFonts w:ascii="Times New Roman" w:hAnsi="Times New Roman" w:cs="Times New Roman"/>
        </w:rPr>
        <w:t>Dolphin Wahoo</w:t>
      </w:r>
      <w:r w:rsidR="00403B3B">
        <w:rPr>
          <w:rFonts w:ascii="Times New Roman" w:hAnsi="Times New Roman" w:cs="Times New Roman"/>
        </w:rPr>
        <w:t>/</w:t>
      </w:r>
      <w:r w:rsidR="007E1901">
        <w:rPr>
          <w:rFonts w:ascii="Times New Roman" w:hAnsi="Times New Roman" w:cs="Times New Roman"/>
        </w:rPr>
        <w:t>Snapper Grouper</w:t>
      </w:r>
      <w:r>
        <w:rPr>
          <w:rFonts w:ascii="Times New Roman" w:hAnsi="Times New Roman" w:cs="Times New Roman"/>
        </w:rPr>
        <w:t xml:space="preserve"> Amendment </w:t>
      </w:r>
      <w:r w:rsidR="007E1901">
        <w:rPr>
          <w:rFonts w:ascii="Times New Roman" w:hAnsi="Times New Roman" w:cs="Times New Roman"/>
        </w:rPr>
        <w:t>to address allocation considerations</w:t>
      </w:r>
      <w:r w:rsidR="00F47AB8">
        <w:rPr>
          <w:rFonts w:ascii="Times New Roman" w:hAnsi="Times New Roman" w:cs="Times New Roman"/>
        </w:rPr>
        <w:t>.</w:t>
      </w:r>
    </w:p>
    <w:p w14:paraId="3A96EB50" w14:textId="77777777" w:rsidR="0073593D" w:rsidRDefault="0073593D" w:rsidP="00766874">
      <w:pPr>
        <w:widowControl w:val="0"/>
        <w:autoSpaceDE w:val="0"/>
        <w:autoSpaceDN w:val="0"/>
        <w:adjustRightInd w:val="0"/>
        <w:rPr>
          <w:rFonts w:ascii="Times New Roman" w:hAnsi="Times New Roman" w:cs="Times New Roman"/>
        </w:rPr>
      </w:pPr>
    </w:p>
    <w:p w14:paraId="4ACE3155" w14:textId="1520C6FD" w:rsidR="0073593D" w:rsidRDefault="00762356" w:rsidP="00766874">
      <w:pPr>
        <w:widowControl w:val="0"/>
        <w:autoSpaceDE w:val="0"/>
        <w:autoSpaceDN w:val="0"/>
        <w:adjustRightInd w:val="0"/>
        <w:rPr>
          <w:rFonts w:ascii="Times New Roman" w:hAnsi="Times New Roman" w:cs="Times New Roman"/>
        </w:rPr>
      </w:pPr>
      <w:r>
        <w:rPr>
          <w:rFonts w:ascii="Times New Roman" w:hAnsi="Times New Roman" w:cs="Times New Roman"/>
        </w:rPr>
        <w:t>At the March 2016 meeting the Council discussed the following actions th</w:t>
      </w:r>
      <w:r w:rsidR="002872AA">
        <w:rPr>
          <w:rFonts w:ascii="Times New Roman" w:hAnsi="Times New Roman" w:cs="Times New Roman"/>
        </w:rPr>
        <w:t>at could go in to DW Amendment 1</w:t>
      </w:r>
      <w:bookmarkStart w:id="0" w:name="_GoBack"/>
      <w:bookmarkEnd w:id="0"/>
      <w:r>
        <w:rPr>
          <w:rFonts w:ascii="Times New Roman" w:hAnsi="Times New Roman" w:cs="Times New Roman"/>
        </w:rPr>
        <w:t>0/SG Amendment 44:</w:t>
      </w:r>
    </w:p>
    <w:p w14:paraId="1ECF1A1F" w14:textId="77777777" w:rsidR="00C11393" w:rsidRDefault="00C11393" w:rsidP="00C1139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Commercial gear separation in the dolphin fishery (hook/line and longline)</w:t>
      </w:r>
    </w:p>
    <w:p w14:paraId="0A29EBA2" w14:textId="77777777" w:rsidR="00C11393" w:rsidRDefault="00C11393" w:rsidP="00C1139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Temporary allocation shifts between sectors similar to current Action 8 in CMP Amendment 26.  However, while CMP 26 Action 8 refers to temporary allocation shifts from the recreational sector to the commercial sector, the Committee wanted any action in this amendment to allow temporary allocation shifts from either sector to the other. </w:t>
      </w:r>
    </w:p>
    <w:p w14:paraId="05416D90" w14:textId="77777777" w:rsidR="00C11393" w:rsidRDefault="00C11393" w:rsidP="00C1139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Common pool allocations where either sector can draw from the pool as needed.</w:t>
      </w:r>
    </w:p>
    <w:p w14:paraId="3A14DA45" w14:textId="77777777" w:rsidR="00C11393" w:rsidRDefault="00C11393" w:rsidP="00C1139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Institute a rollover reserve.  If a sector does not harvest all of its allocation in one year, it could be made available to that sector in the next year.  The Council may want to consider the percent of a sector’s ACL that could be rolled over.</w:t>
      </w:r>
    </w:p>
    <w:p w14:paraId="4D06624E" w14:textId="77777777" w:rsidR="00C11393" w:rsidRDefault="00C11393" w:rsidP="00C1139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Have a single ACL for the fishery – no sector ACLs.  For species that are not overfished</w:t>
      </w:r>
      <w:r w:rsidRPr="001206E3">
        <w:rPr>
          <w:rFonts w:ascii="Times New Roman" w:hAnsi="Times New Roman" w:cs="Times New Roman"/>
          <w:sz w:val="24"/>
          <w:szCs w:val="24"/>
        </w:rPr>
        <w:t xml:space="preserve"> </w:t>
      </w:r>
      <w:r>
        <w:rPr>
          <w:rFonts w:ascii="Times New Roman" w:hAnsi="Times New Roman" w:cs="Times New Roman"/>
          <w:sz w:val="24"/>
          <w:szCs w:val="24"/>
        </w:rPr>
        <w:t>or experiencing overfishing such as dolphin, once a percent of the total ACL is reached in one fishing season, sector ACLs could be instituted in the following season.</w:t>
      </w:r>
    </w:p>
    <w:p w14:paraId="08F630FE" w14:textId="798888C0" w:rsidR="00C11393" w:rsidRPr="007F4BA9" w:rsidRDefault="00C11393" w:rsidP="00C11393">
      <w:pPr>
        <w:pStyle w:val="ListParagraph"/>
        <w:numPr>
          <w:ilvl w:val="0"/>
          <w:numId w:val="2"/>
        </w:num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Temporary allocation shifts such as in the bluefish fishery.  The current temporary allocation shift in the bluefish allocation is as follows: </w:t>
      </w:r>
      <w:r w:rsidRPr="007F4BA9">
        <w:rPr>
          <w:rFonts w:ascii="Times New Roman" w:hAnsi="Times New Roman" w:cs="Arial"/>
          <w:i/>
          <w:sz w:val="24"/>
          <w:szCs w:val="24"/>
        </w:rPr>
        <w:t xml:space="preserve">If 17 percent of the </w:t>
      </w:r>
      <w:r w:rsidR="007F5F81">
        <w:rPr>
          <w:rFonts w:ascii="Times New Roman" w:hAnsi="Times New Roman" w:cs="Arial"/>
          <w:i/>
          <w:sz w:val="24"/>
          <w:szCs w:val="24"/>
        </w:rPr>
        <w:t>total allowable landings (</w:t>
      </w:r>
      <w:r w:rsidRPr="007F4BA9">
        <w:rPr>
          <w:rFonts w:ascii="Times New Roman" w:hAnsi="Times New Roman" w:cs="Arial"/>
          <w:i/>
          <w:sz w:val="24"/>
          <w:szCs w:val="24"/>
        </w:rPr>
        <w:t>TAL</w:t>
      </w:r>
      <w:r w:rsidR="007F5F81">
        <w:rPr>
          <w:rFonts w:ascii="Times New Roman" w:hAnsi="Times New Roman" w:cs="Arial"/>
          <w:i/>
          <w:sz w:val="24"/>
          <w:szCs w:val="24"/>
        </w:rPr>
        <w:t>)</w:t>
      </w:r>
      <w:r w:rsidRPr="007F4BA9">
        <w:rPr>
          <w:rFonts w:ascii="Times New Roman" w:hAnsi="Times New Roman" w:cs="Arial"/>
          <w:i/>
          <w:sz w:val="24"/>
          <w:szCs w:val="24"/>
        </w:rPr>
        <w:t xml:space="preserve"> is less than 10.5 million lb (4.8 million kg) and the recreational fishery is not projected to land its harvest limit for the upcoming year, the commercial fishery may be allocated up to 10.5 million lb (4.8 million kg) as its quota, provided that the combination of the projected recreational landings and the commercial quota does not exceed the TAL.</w:t>
      </w:r>
    </w:p>
    <w:p w14:paraId="67C22DE7" w14:textId="77777777" w:rsidR="00C11393" w:rsidRDefault="00C11393" w:rsidP="00C1139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Include all other options discussed in the white paper in the March 2016 briefing book for the Joint Dolphin Wahoo/Snapper Grouper Committee not discussed above.</w:t>
      </w:r>
    </w:p>
    <w:p w14:paraId="1F67E883" w14:textId="77777777" w:rsidR="00C11393" w:rsidRDefault="00C11393" w:rsidP="00C11393">
      <w:pPr>
        <w:rPr>
          <w:rFonts w:ascii="Times New Roman" w:hAnsi="Times New Roman" w:cs="Times New Roman"/>
        </w:rPr>
      </w:pPr>
    </w:p>
    <w:p w14:paraId="704FAB26" w14:textId="77777777" w:rsidR="00C11393" w:rsidRDefault="00C11393" w:rsidP="00C11393">
      <w:pPr>
        <w:rPr>
          <w:rFonts w:ascii="Times New Roman" w:hAnsi="Times New Roman" w:cs="Times New Roman"/>
        </w:rPr>
      </w:pPr>
      <w:r>
        <w:rPr>
          <w:rFonts w:ascii="Times New Roman" w:hAnsi="Times New Roman" w:cs="Times New Roman"/>
        </w:rPr>
        <w:t>The Committee discussed waiting until June 2016 to decide which items to consider including in the amendment and to send the amendment out for scoping in August 2016.</w:t>
      </w:r>
    </w:p>
    <w:p w14:paraId="5EF50580" w14:textId="77777777" w:rsidR="00762356" w:rsidRDefault="00762356" w:rsidP="00766874">
      <w:pPr>
        <w:widowControl w:val="0"/>
        <w:autoSpaceDE w:val="0"/>
        <w:autoSpaceDN w:val="0"/>
        <w:adjustRightInd w:val="0"/>
        <w:rPr>
          <w:rFonts w:ascii="Times New Roman" w:hAnsi="Times New Roman" w:cs="Times New Roman"/>
        </w:rPr>
      </w:pPr>
    </w:p>
    <w:p w14:paraId="67843ACB" w14:textId="62E9028F" w:rsidR="00654BB0" w:rsidRDefault="00654BB0" w:rsidP="00766874">
      <w:pPr>
        <w:widowControl w:val="0"/>
        <w:autoSpaceDE w:val="0"/>
        <w:autoSpaceDN w:val="0"/>
        <w:adjustRightInd w:val="0"/>
        <w:rPr>
          <w:rFonts w:ascii="Times New Roman" w:hAnsi="Times New Roman" w:cs="Times New Roman"/>
        </w:rPr>
      </w:pPr>
      <w:r>
        <w:rPr>
          <w:rFonts w:ascii="Times New Roman" w:hAnsi="Times New Roman" w:cs="Times New Roman"/>
        </w:rPr>
        <w:t>In March 2016, motions were past specifically to consider a single ACL for both dolphin and yellowtail snapper as actions in DW 10/SG 44, and consider separate ACLs by gear type (longline and hook/line) for the commercial dolphin fishery.</w:t>
      </w:r>
    </w:p>
    <w:p w14:paraId="1A448E78" w14:textId="77777777" w:rsidR="008F2F50" w:rsidRDefault="008F2F50" w:rsidP="00766874">
      <w:pPr>
        <w:widowControl w:val="0"/>
        <w:autoSpaceDE w:val="0"/>
        <w:autoSpaceDN w:val="0"/>
        <w:adjustRightInd w:val="0"/>
        <w:rPr>
          <w:rFonts w:ascii="Times New Roman" w:hAnsi="Times New Roman" w:cs="Times New Roman"/>
        </w:rPr>
      </w:pPr>
    </w:p>
    <w:p w14:paraId="531A40CC" w14:textId="44CE2BE3" w:rsidR="008F2F50" w:rsidRPr="008F2F50" w:rsidRDefault="008F2F50" w:rsidP="00766874">
      <w:pPr>
        <w:widowControl w:val="0"/>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 xml:space="preserve">Draft </w:t>
      </w:r>
      <w:r w:rsidRPr="008F2F50">
        <w:rPr>
          <w:rFonts w:ascii="Times New Roman" w:hAnsi="Times New Roman" w:cs="Times New Roman"/>
          <w:b/>
          <w:sz w:val="28"/>
          <w:szCs w:val="28"/>
        </w:rPr>
        <w:t>Action – Remove sector ACLS for dolphin and yellowtail snapper</w:t>
      </w:r>
    </w:p>
    <w:p w14:paraId="215A84DF" w14:textId="77777777" w:rsidR="008F2F50" w:rsidRDefault="008F2F50" w:rsidP="00766874">
      <w:pPr>
        <w:widowControl w:val="0"/>
        <w:autoSpaceDE w:val="0"/>
        <w:autoSpaceDN w:val="0"/>
        <w:adjustRightInd w:val="0"/>
        <w:rPr>
          <w:rFonts w:ascii="Times New Roman" w:hAnsi="Times New Roman" w:cs="Times New Roman"/>
        </w:rPr>
      </w:pPr>
    </w:p>
    <w:p w14:paraId="3134BC95" w14:textId="2F3A95DD" w:rsidR="008F2F50" w:rsidRDefault="008F2F50" w:rsidP="00766874">
      <w:pPr>
        <w:widowControl w:val="0"/>
        <w:autoSpaceDE w:val="0"/>
        <w:autoSpaceDN w:val="0"/>
        <w:adjustRightInd w:val="0"/>
        <w:rPr>
          <w:rFonts w:ascii="Times New Roman" w:hAnsi="Times New Roman" w:cs="Times New Roman"/>
        </w:rPr>
      </w:pPr>
      <w:r w:rsidRPr="008F2F50">
        <w:rPr>
          <w:rFonts w:ascii="Times New Roman" w:hAnsi="Times New Roman" w:cs="Times New Roman"/>
          <w:b/>
        </w:rPr>
        <w:t>Alternative 1 (No Action)</w:t>
      </w:r>
      <w:r>
        <w:rPr>
          <w:rFonts w:ascii="Times New Roman" w:hAnsi="Times New Roman" w:cs="Times New Roman"/>
        </w:rPr>
        <w:t xml:space="preserve"> – The overall ACL for dolphin is separated by sector (90% recreational/10% commercial.  The overall ACL for yellowtail snapper is separated by sector (47.44%recreational/52.56% commercial).</w:t>
      </w:r>
    </w:p>
    <w:p w14:paraId="7AEDC535" w14:textId="77777777" w:rsidR="008F2F50" w:rsidRDefault="008F2F50" w:rsidP="00766874">
      <w:pPr>
        <w:widowControl w:val="0"/>
        <w:autoSpaceDE w:val="0"/>
        <w:autoSpaceDN w:val="0"/>
        <w:adjustRightInd w:val="0"/>
        <w:rPr>
          <w:rFonts w:ascii="Times New Roman" w:hAnsi="Times New Roman" w:cs="Times New Roman"/>
        </w:rPr>
      </w:pPr>
    </w:p>
    <w:p w14:paraId="17DFD169" w14:textId="00105B42" w:rsidR="008F2F50" w:rsidRDefault="008F2F50" w:rsidP="00766874">
      <w:pPr>
        <w:widowControl w:val="0"/>
        <w:autoSpaceDE w:val="0"/>
        <w:autoSpaceDN w:val="0"/>
        <w:adjustRightInd w:val="0"/>
        <w:rPr>
          <w:rFonts w:ascii="Times New Roman" w:hAnsi="Times New Roman" w:cs="Times New Roman"/>
        </w:rPr>
      </w:pPr>
      <w:r w:rsidRPr="008F2F50">
        <w:rPr>
          <w:rFonts w:ascii="Times New Roman" w:hAnsi="Times New Roman" w:cs="Times New Roman"/>
          <w:b/>
        </w:rPr>
        <w:t>Alternative 2</w:t>
      </w:r>
      <w:r>
        <w:rPr>
          <w:rFonts w:ascii="Times New Roman" w:hAnsi="Times New Roman" w:cs="Times New Roman"/>
        </w:rPr>
        <w:t xml:space="preserve"> – Create a s</w:t>
      </w:r>
      <w:r w:rsidR="007F5F81">
        <w:rPr>
          <w:rFonts w:ascii="Times New Roman" w:hAnsi="Times New Roman" w:cs="Times New Roman"/>
        </w:rPr>
        <w:t>ingle</w:t>
      </w:r>
      <w:r>
        <w:rPr>
          <w:rFonts w:ascii="Times New Roman" w:hAnsi="Times New Roman" w:cs="Times New Roman"/>
        </w:rPr>
        <w:t xml:space="preserve"> ACL</w:t>
      </w:r>
      <w:r w:rsidR="007F5F81">
        <w:rPr>
          <w:rFonts w:ascii="Times New Roman" w:hAnsi="Times New Roman" w:cs="Times New Roman"/>
        </w:rPr>
        <w:t xml:space="preserve"> for all sectors</w:t>
      </w:r>
    </w:p>
    <w:p w14:paraId="6D4A4A21" w14:textId="6FBA368E" w:rsidR="008F2F50" w:rsidRDefault="008F2F50" w:rsidP="00766874">
      <w:pPr>
        <w:widowControl w:val="0"/>
        <w:autoSpaceDE w:val="0"/>
        <w:autoSpaceDN w:val="0"/>
        <w:adjustRightInd w:val="0"/>
        <w:rPr>
          <w:rFonts w:ascii="Times New Roman" w:hAnsi="Times New Roman" w:cs="Times New Roman"/>
        </w:rPr>
      </w:pPr>
      <w:r>
        <w:rPr>
          <w:rFonts w:ascii="Times New Roman" w:hAnsi="Times New Roman" w:cs="Times New Roman"/>
        </w:rPr>
        <w:tab/>
      </w:r>
      <w:r w:rsidRPr="008F2F50">
        <w:rPr>
          <w:rFonts w:ascii="Times New Roman" w:hAnsi="Times New Roman" w:cs="Times New Roman"/>
          <w:b/>
        </w:rPr>
        <w:t>Sub-alternative 2a</w:t>
      </w:r>
      <w:r>
        <w:rPr>
          <w:rFonts w:ascii="Times New Roman" w:hAnsi="Times New Roman" w:cs="Times New Roman"/>
        </w:rPr>
        <w:t xml:space="preserve"> – for dolphin</w:t>
      </w:r>
    </w:p>
    <w:p w14:paraId="5A64FFE7" w14:textId="2AA6BCDF" w:rsidR="008F2F50" w:rsidRDefault="008F2F50" w:rsidP="00766874">
      <w:pPr>
        <w:widowControl w:val="0"/>
        <w:autoSpaceDE w:val="0"/>
        <w:autoSpaceDN w:val="0"/>
        <w:adjustRightInd w:val="0"/>
        <w:rPr>
          <w:rFonts w:ascii="Times New Roman" w:hAnsi="Times New Roman" w:cs="Times New Roman"/>
        </w:rPr>
      </w:pPr>
      <w:r>
        <w:rPr>
          <w:rFonts w:ascii="Times New Roman" w:hAnsi="Times New Roman" w:cs="Times New Roman"/>
        </w:rPr>
        <w:tab/>
      </w:r>
      <w:r w:rsidRPr="008F2F50">
        <w:rPr>
          <w:rFonts w:ascii="Times New Roman" w:hAnsi="Times New Roman" w:cs="Times New Roman"/>
          <w:b/>
        </w:rPr>
        <w:t>Sub-alternative 2b</w:t>
      </w:r>
      <w:r>
        <w:rPr>
          <w:rFonts w:ascii="Times New Roman" w:hAnsi="Times New Roman" w:cs="Times New Roman"/>
        </w:rPr>
        <w:t xml:space="preserve"> – for yellowtail snapper</w:t>
      </w:r>
    </w:p>
    <w:p w14:paraId="28A816FC" w14:textId="77777777" w:rsidR="008F2F50" w:rsidRDefault="008F2F50" w:rsidP="00766874">
      <w:pPr>
        <w:widowControl w:val="0"/>
        <w:autoSpaceDE w:val="0"/>
        <w:autoSpaceDN w:val="0"/>
        <w:adjustRightInd w:val="0"/>
        <w:rPr>
          <w:rFonts w:ascii="Times New Roman" w:hAnsi="Times New Roman" w:cs="Times New Roman"/>
        </w:rPr>
      </w:pPr>
    </w:p>
    <w:p w14:paraId="5B22C457" w14:textId="77777777" w:rsidR="00A93BA1" w:rsidRDefault="00A93BA1" w:rsidP="00766874">
      <w:pPr>
        <w:widowControl w:val="0"/>
        <w:autoSpaceDE w:val="0"/>
        <w:autoSpaceDN w:val="0"/>
        <w:adjustRightInd w:val="0"/>
        <w:rPr>
          <w:rFonts w:ascii="Times New Roman" w:hAnsi="Times New Roman" w:cs="Times New Roman"/>
          <w:b/>
          <w:sz w:val="28"/>
          <w:szCs w:val="28"/>
        </w:rPr>
      </w:pPr>
    </w:p>
    <w:p w14:paraId="53868F52" w14:textId="1592B8E9" w:rsidR="008F2F50" w:rsidRPr="008F2F50" w:rsidRDefault="008F2F50" w:rsidP="00766874">
      <w:pPr>
        <w:widowControl w:val="0"/>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lastRenderedPageBreak/>
        <w:t>Draft Action – Allocate dolphin by gear type for the commercial sector</w:t>
      </w:r>
    </w:p>
    <w:p w14:paraId="6C352B75" w14:textId="77777777" w:rsidR="008F2F50" w:rsidRDefault="008F2F50" w:rsidP="00766874">
      <w:pPr>
        <w:widowControl w:val="0"/>
        <w:autoSpaceDE w:val="0"/>
        <w:autoSpaceDN w:val="0"/>
        <w:adjustRightInd w:val="0"/>
        <w:rPr>
          <w:rFonts w:ascii="Times New Roman" w:hAnsi="Times New Roman" w:cs="Times New Roman"/>
        </w:rPr>
      </w:pPr>
    </w:p>
    <w:p w14:paraId="38CC803D" w14:textId="6F635C12" w:rsidR="008F2F50" w:rsidRDefault="008F2F50" w:rsidP="00766874">
      <w:pPr>
        <w:widowControl w:val="0"/>
        <w:autoSpaceDE w:val="0"/>
        <w:autoSpaceDN w:val="0"/>
        <w:adjustRightInd w:val="0"/>
        <w:rPr>
          <w:rFonts w:ascii="Times New Roman" w:hAnsi="Times New Roman" w:cs="Times New Roman"/>
        </w:rPr>
      </w:pPr>
      <w:r>
        <w:rPr>
          <w:rFonts w:ascii="Times New Roman" w:hAnsi="Times New Roman" w:cs="Times New Roman"/>
          <w:b/>
        </w:rPr>
        <w:t>Alternative 1 (No Action)</w:t>
      </w:r>
      <w:r>
        <w:rPr>
          <w:rFonts w:ascii="Times New Roman" w:hAnsi="Times New Roman" w:cs="Times New Roman"/>
        </w:rPr>
        <w:t xml:space="preserve"> – There is currently one sector ACL for all gear types in the dolphin fishery for the commercial sector.</w:t>
      </w:r>
    </w:p>
    <w:p w14:paraId="4358AE64" w14:textId="77777777" w:rsidR="00CF36F0" w:rsidRDefault="00CF36F0" w:rsidP="00766874">
      <w:pPr>
        <w:widowControl w:val="0"/>
        <w:autoSpaceDE w:val="0"/>
        <w:autoSpaceDN w:val="0"/>
        <w:adjustRightInd w:val="0"/>
        <w:rPr>
          <w:rFonts w:ascii="Times New Roman" w:hAnsi="Times New Roman" w:cs="Times New Roman"/>
        </w:rPr>
      </w:pPr>
    </w:p>
    <w:p w14:paraId="3C26F816" w14:textId="096D6421" w:rsidR="00CF36F0" w:rsidRDefault="00CF36F0" w:rsidP="00766874">
      <w:pPr>
        <w:widowControl w:val="0"/>
        <w:autoSpaceDE w:val="0"/>
        <w:autoSpaceDN w:val="0"/>
        <w:adjustRightInd w:val="0"/>
        <w:rPr>
          <w:rFonts w:ascii="Times New Roman" w:hAnsi="Times New Roman" w:cs="Times New Roman"/>
        </w:rPr>
      </w:pPr>
      <w:r>
        <w:rPr>
          <w:rFonts w:ascii="Times New Roman" w:hAnsi="Times New Roman" w:cs="Times New Roman"/>
          <w:b/>
        </w:rPr>
        <w:t>Alternative 2</w:t>
      </w:r>
      <w:r>
        <w:rPr>
          <w:rFonts w:ascii="Times New Roman" w:hAnsi="Times New Roman" w:cs="Times New Roman"/>
        </w:rPr>
        <w:t xml:space="preserve"> – Create separate commercial sector gear allocations for the dolphin fishery.</w:t>
      </w:r>
    </w:p>
    <w:p w14:paraId="6B67D543" w14:textId="71E62CFF" w:rsidR="00CF36F0" w:rsidRDefault="00CF36F0" w:rsidP="00CF36F0">
      <w:pPr>
        <w:widowControl w:val="0"/>
        <w:autoSpaceDE w:val="0"/>
        <w:autoSpaceDN w:val="0"/>
        <w:adjustRightInd w:val="0"/>
        <w:ind w:left="1440" w:hanging="720"/>
        <w:rPr>
          <w:rFonts w:ascii="Times New Roman" w:hAnsi="Times New Roman" w:cs="Times New Roman"/>
        </w:rPr>
      </w:pPr>
      <w:r>
        <w:rPr>
          <w:rFonts w:ascii="Times New Roman" w:hAnsi="Times New Roman" w:cs="Times New Roman"/>
          <w:b/>
        </w:rPr>
        <w:t>Sub-alternative 2a</w:t>
      </w:r>
      <w:r>
        <w:rPr>
          <w:rFonts w:ascii="Times New Roman" w:hAnsi="Times New Roman" w:cs="Times New Roman"/>
        </w:rPr>
        <w:t xml:space="preserve"> – Allocate </w:t>
      </w:r>
      <w:r w:rsidR="00F00151">
        <w:rPr>
          <w:rFonts w:ascii="Times New Roman" w:hAnsi="Times New Roman" w:cs="Times New Roman"/>
        </w:rPr>
        <w:t>62</w:t>
      </w:r>
      <w:r>
        <w:rPr>
          <w:rFonts w:ascii="Times New Roman" w:hAnsi="Times New Roman" w:cs="Times New Roman"/>
        </w:rPr>
        <w:t xml:space="preserve">% of the commercial ACL for dolphin to longline gear.  Allocate </w:t>
      </w:r>
      <w:r w:rsidR="00F00151">
        <w:rPr>
          <w:rFonts w:ascii="Times New Roman" w:hAnsi="Times New Roman" w:cs="Times New Roman"/>
        </w:rPr>
        <w:t>38</w:t>
      </w:r>
      <w:r>
        <w:rPr>
          <w:rFonts w:ascii="Times New Roman" w:hAnsi="Times New Roman" w:cs="Times New Roman"/>
        </w:rPr>
        <w:t>% of the commercial ACL for dolphin to all other commercial fishing gear.</w:t>
      </w:r>
      <w:r w:rsidR="00F00151">
        <w:rPr>
          <w:rFonts w:ascii="Times New Roman" w:hAnsi="Times New Roman" w:cs="Times New Roman"/>
        </w:rPr>
        <w:t xml:space="preserve"> (Based on average landings by gear type from 2005 through 2014).</w:t>
      </w:r>
    </w:p>
    <w:p w14:paraId="6FFCFADD" w14:textId="71CFA955" w:rsidR="00F00151" w:rsidRDefault="00F00151" w:rsidP="00CF36F0">
      <w:pPr>
        <w:widowControl w:val="0"/>
        <w:autoSpaceDE w:val="0"/>
        <w:autoSpaceDN w:val="0"/>
        <w:adjustRightInd w:val="0"/>
        <w:ind w:left="1440" w:hanging="720"/>
        <w:rPr>
          <w:rFonts w:ascii="Times New Roman" w:hAnsi="Times New Roman" w:cs="Times New Roman"/>
        </w:rPr>
      </w:pPr>
      <w:r>
        <w:rPr>
          <w:rFonts w:ascii="Times New Roman" w:hAnsi="Times New Roman" w:cs="Times New Roman"/>
          <w:b/>
        </w:rPr>
        <w:t>Sub</w:t>
      </w:r>
      <w:r w:rsidRPr="007F5F81">
        <w:rPr>
          <w:rFonts w:ascii="Times New Roman" w:hAnsi="Times New Roman" w:cs="Times New Roman"/>
          <w:b/>
        </w:rPr>
        <w:t>-alternative 2b</w:t>
      </w:r>
      <w:r>
        <w:rPr>
          <w:rFonts w:ascii="Times New Roman" w:hAnsi="Times New Roman" w:cs="Times New Roman"/>
        </w:rPr>
        <w:t xml:space="preserve"> – </w:t>
      </w:r>
      <w:r w:rsidR="007F5F81">
        <w:rPr>
          <w:rFonts w:ascii="Times New Roman" w:hAnsi="Times New Roman" w:cs="Times New Roman"/>
        </w:rPr>
        <w:t xml:space="preserve">Allocate 46% of the commercial ACL for dolphin to longline gear.  Allocate 54% of the commercial ACL for dolphin to all other commercial fishing gear. </w:t>
      </w:r>
      <w:r>
        <w:rPr>
          <w:rFonts w:ascii="Times New Roman" w:hAnsi="Times New Roman" w:cs="Times New Roman"/>
        </w:rPr>
        <w:t>(Based on lowest longline % landings by gear type from 2005 through 2014).</w:t>
      </w:r>
    </w:p>
    <w:p w14:paraId="07629344" w14:textId="46A0090E" w:rsidR="00F00151" w:rsidRPr="00CF36F0" w:rsidRDefault="00F00151" w:rsidP="00F00151">
      <w:pPr>
        <w:widowControl w:val="0"/>
        <w:autoSpaceDE w:val="0"/>
        <w:autoSpaceDN w:val="0"/>
        <w:adjustRightInd w:val="0"/>
        <w:ind w:left="1440" w:hanging="720"/>
        <w:rPr>
          <w:rFonts w:ascii="Times New Roman" w:hAnsi="Times New Roman" w:cs="Times New Roman"/>
        </w:rPr>
      </w:pPr>
      <w:r>
        <w:rPr>
          <w:rFonts w:ascii="Times New Roman" w:hAnsi="Times New Roman" w:cs="Times New Roman"/>
          <w:b/>
        </w:rPr>
        <w:t>Sub</w:t>
      </w:r>
      <w:r w:rsidRPr="007F5F81">
        <w:rPr>
          <w:rFonts w:ascii="Times New Roman" w:hAnsi="Times New Roman" w:cs="Times New Roman"/>
          <w:b/>
        </w:rPr>
        <w:t>-alternative 2c</w:t>
      </w:r>
      <w:r>
        <w:rPr>
          <w:rFonts w:ascii="Times New Roman" w:hAnsi="Times New Roman" w:cs="Times New Roman"/>
        </w:rPr>
        <w:t xml:space="preserve"> – </w:t>
      </w:r>
      <w:r w:rsidR="007F5F81">
        <w:rPr>
          <w:rFonts w:ascii="Times New Roman" w:hAnsi="Times New Roman" w:cs="Times New Roman"/>
        </w:rPr>
        <w:t xml:space="preserve">Allocate 75% of the commercial ACL for dolphin to longline gear.  Allocate 25% of the commercial ACL for dolphin to all other commercial fishing gear. </w:t>
      </w:r>
      <w:r>
        <w:rPr>
          <w:rFonts w:ascii="Times New Roman" w:hAnsi="Times New Roman" w:cs="Times New Roman"/>
        </w:rPr>
        <w:t>(Based on highest longline % landings by gear type from 2005 through 2014).</w:t>
      </w:r>
    </w:p>
    <w:p w14:paraId="3D126ECA" w14:textId="484D5219" w:rsidR="007F5F81" w:rsidRPr="00CF36F0" w:rsidRDefault="007F5F81" w:rsidP="007F5F81">
      <w:pPr>
        <w:widowControl w:val="0"/>
        <w:autoSpaceDE w:val="0"/>
        <w:autoSpaceDN w:val="0"/>
        <w:adjustRightInd w:val="0"/>
        <w:ind w:left="1440" w:hanging="720"/>
        <w:rPr>
          <w:rFonts w:ascii="Times New Roman" w:hAnsi="Times New Roman" w:cs="Times New Roman"/>
        </w:rPr>
      </w:pPr>
      <w:r>
        <w:rPr>
          <w:rFonts w:ascii="Times New Roman" w:hAnsi="Times New Roman" w:cs="Times New Roman"/>
          <w:b/>
        </w:rPr>
        <w:t>Sub</w:t>
      </w:r>
      <w:r w:rsidRPr="007F5F81">
        <w:rPr>
          <w:rFonts w:ascii="Times New Roman" w:hAnsi="Times New Roman" w:cs="Times New Roman"/>
          <w:b/>
        </w:rPr>
        <w:t>-alternative 2d</w:t>
      </w:r>
      <w:r>
        <w:rPr>
          <w:rFonts w:ascii="Times New Roman" w:hAnsi="Times New Roman" w:cs="Times New Roman"/>
        </w:rPr>
        <w:t xml:space="preserve"> – Allocate 50% of the commercial ACL for dolphin to longline gear.  Allocate 50% of the commercial ACL for dolphin to all other commercial fishing gear. </w:t>
      </w:r>
    </w:p>
    <w:p w14:paraId="47259219" w14:textId="77777777" w:rsidR="00F00151" w:rsidRPr="00CF36F0" w:rsidRDefault="00F00151" w:rsidP="00CF36F0">
      <w:pPr>
        <w:widowControl w:val="0"/>
        <w:autoSpaceDE w:val="0"/>
        <w:autoSpaceDN w:val="0"/>
        <w:adjustRightInd w:val="0"/>
        <w:ind w:left="1440" w:hanging="720"/>
        <w:rPr>
          <w:rFonts w:ascii="Times New Roman" w:hAnsi="Times New Roman" w:cs="Times New Roman"/>
        </w:rPr>
      </w:pPr>
    </w:p>
    <w:p w14:paraId="4ED10C35" w14:textId="1C5D2F7F" w:rsidR="008F2F50" w:rsidRDefault="00734EC0" w:rsidP="00766874">
      <w:pPr>
        <w:widowControl w:val="0"/>
        <w:autoSpaceDE w:val="0"/>
        <w:autoSpaceDN w:val="0"/>
        <w:adjustRightInd w:val="0"/>
        <w:rPr>
          <w:rFonts w:ascii="Times New Roman" w:hAnsi="Times New Roman" w:cs="Times New Roman"/>
        </w:rPr>
      </w:pPr>
      <w:r>
        <w:rPr>
          <w:rFonts w:ascii="Times New Roman" w:hAnsi="Times New Roman" w:cs="Times New Roman"/>
        </w:rPr>
        <w:t>In addition to allocation</w:t>
      </w:r>
      <w:r w:rsidR="00894F28">
        <w:rPr>
          <w:rFonts w:ascii="Times New Roman" w:hAnsi="Times New Roman" w:cs="Times New Roman"/>
        </w:rPr>
        <w:t xml:space="preserve"> issues</w:t>
      </w:r>
      <w:r>
        <w:rPr>
          <w:rFonts w:ascii="Times New Roman" w:hAnsi="Times New Roman" w:cs="Times New Roman"/>
        </w:rPr>
        <w:t xml:space="preserve"> for dolphin and yellowtail snapper,</w:t>
      </w:r>
      <w:r w:rsidR="00894F28">
        <w:rPr>
          <w:rFonts w:ascii="Times New Roman" w:hAnsi="Times New Roman" w:cs="Times New Roman"/>
        </w:rPr>
        <w:t xml:space="preserve"> the Committee may recommend the Coun</w:t>
      </w:r>
      <w:r>
        <w:rPr>
          <w:rFonts w:ascii="Times New Roman" w:hAnsi="Times New Roman" w:cs="Times New Roman"/>
        </w:rPr>
        <w:t xml:space="preserve">cil consider </w:t>
      </w:r>
      <w:r w:rsidR="00A93BA1">
        <w:rPr>
          <w:rFonts w:ascii="Times New Roman" w:hAnsi="Times New Roman" w:cs="Times New Roman"/>
        </w:rPr>
        <w:t>in this or another amendment, the</w:t>
      </w:r>
      <w:r>
        <w:rPr>
          <w:rFonts w:ascii="Times New Roman" w:hAnsi="Times New Roman" w:cs="Times New Roman"/>
        </w:rPr>
        <w:t xml:space="preserve"> following dolphin management measures</w:t>
      </w:r>
      <w:r w:rsidR="00894F28">
        <w:rPr>
          <w:rFonts w:ascii="Times New Roman" w:hAnsi="Times New Roman" w:cs="Times New Roman"/>
        </w:rPr>
        <w:t>:</w:t>
      </w:r>
    </w:p>
    <w:p w14:paraId="69CDCA48" w14:textId="77777777" w:rsidR="00734EC0" w:rsidRDefault="00734EC0" w:rsidP="00766874">
      <w:pPr>
        <w:widowControl w:val="0"/>
        <w:autoSpaceDE w:val="0"/>
        <w:autoSpaceDN w:val="0"/>
        <w:adjustRightInd w:val="0"/>
        <w:rPr>
          <w:rFonts w:ascii="Times New Roman" w:hAnsi="Times New Roman" w:cs="Times New Roman"/>
        </w:rPr>
      </w:pPr>
    </w:p>
    <w:p w14:paraId="30C13EFC" w14:textId="57B70FC9" w:rsidR="00734EC0" w:rsidRDefault="00734EC0" w:rsidP="00734EC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Commercial bag limit sales of dolphin.</w:t>
      </w:r>
    </w:p>
    <w:p w14:paraId="24E56EC8" w14:textId="4075CA58" w:rsidR="00734EC0" w:rsidRDefault="00734EC0" w:rsidP="00734EC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Modification of the Purpose and Need for the Dolphin/Wahoo FMP to allow for a directed commercial fishery for dolphin</w:t>
      </w:r>
    </w:p>
    <w:p w14:paraId="10D7C38E" w14:textId="1A07B0B3" w:rsidR="00734EC0" w:rsidRDefault="00734EC0" w:rsidP="00734EC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Make the commercial Atlantic Dolphin Wahoo Permit limited entry</w:t>
      </w:r>
    </w:p>
    <w:p w14:paraId="4752ADC2" w14:textId="4D693855" w:rsidR="00734EC0" w:rsidRDefault="00734EC0" w:rsidP="00734EC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Make the for-hire Dolphin Wahoo Permit limited entry</w:t>
      </w:r>
    </w:p>
    <w:p w14:paraId="01E06ECF" w14:textId="58A2F3E3" w:rsidR="00734EC0" w:rsidRDefault="00734EC0" w:rsidP="00734EC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Institute a circle hook requirement for the dolphin fishery</w:t>
      </w:r>
    </w:p>
    <w:p w14:paraId="5682193A" w14:textId="77777777" w:rsidR="00FC7712" w:rsidRPr="00775E19" w:rsidRDefault="00FC7712">
      <w:pPr>
        <w:rPr>
          <w:rFonts w:ascii="Times New Roman" w:hAnsi="Times New Roman" w:cs="Times New Roman"/>
        </w:rPr>
      </w:pPr>
    </w:p>
    <w:p w14:paraId="1990A97D" w14:textId="3AF42979" w:rsidR="004D3A99" w:rsidRDefault="00FC7712" w:rsidP="004D3A99">
      <w:pPr>
        <w:rPr>
          <w:rFonts w:ascii="Times New Roman" w:hAnsi="Times New Roman" w:cs="Times New Roman"/>
          <w:b/>
        </w:rPr>
      </w:pPr>
      <w:r w:rsidRPr="007F5F81">
        <w:rPr>
          <w:rFonts w:ascii="Times New Roman" w:hAnsi="Times New Roman" w:cs="Times New Roman"/>
        </w:rPr>
        <w:t>SUGGESTED</w:t>
      </w:r>
      <w:r w:rsidRPr="007F5F81">
        <w:rPr>
          <w:rFonts w:ascii="Times New Roman" w:hAnsi="Times New Roman" w:cs="Times New Roman"/>
          <w:b/>
        </w:rPr>
        <w:t xml:space="preserve"> MOTION: DIRECT STAFF TO DEVELOP A SCOPING DOCUMENT AND </w:t>
      </w:r>
      <w:r w:rsidR="007F5F81">
        <w:rPr>
          <w:rFonts w:ascii="Times New Roman" w:hAnsi="Times New Roman" w:cs="Times New Roman"/>
          <w:b/>
        </w:rPr>
        <w:t xml:space="preserve">TO </w:t>
      </w:r>
      <w:r w:rsidRPr="007F5F81">
        <w:rPr>
          <w:rFonts w:ascii="Times New Roman" w:hAnsi="Times New Roman" w:cs="Times New Roman"/>
          <w:b/>
        </w:rPr>
        <w:t>SEND DOLPHIN WAHOO AMENDMENT 10</w:t>
      </w:r>
      <w:r w:rsidR="00F11EC5" w:rsidRPr="007F5F81">
        <w:rPr>
          <w:rFonts w:ascii="Times New Roman" w:hAnsi="Times New Roman" w:cs="Times New Roman"/>
          <w:b/>
        </w:rPr>
        <w:t xml:space="preserve">/SNAPPER GROUPER AMENDMENT </w:t>
      </w:r>
      <w:r w:rsidR="00AC3A06" w:rsidRPr="007F5F81">
        <w:rPr>
          <w:rFonts w:ascii="Times New Roman" w:hAnsi="Times New Roman" w:cs="Times New Roman"/>
          <w:b/>
        </w:rPr>
        <w:t>44</w:t>
      </w:r>
      <w:r w:rsidRPr="007F5F81">
        <w:rPr>
          <w:rFonts w:ascii="Times New Roman" w:hAnsi="Times New Roman" w:cs="Times New Roman"/>
          <w:b/>
        </w:rPr>
        <w:t xml:space="preserve"> OUT FOR SCOPING IN </w:t>
      </w:r>
      <w:r w:rsidR="007F5F81" w:rsidRPr="007F5F81">
        <w:rPr>
          <w:rFonts w:ascii="Times New Roman" w:hAnsi="Times New Roman" w:cs="Times New Roman"/>
          <w:b/>
        </w:rPr>
        <w:t>AUGUST</w:t>
      </w:r>
      <w:r w:rsidRPr="007F5F81">
        <w:rPr>
          <w:rFonts w:ascii="Times New Roman" w:hAnsi="Times New Roman" w:cs="Times New Roman"/>
          <w:b/>
        </w:rPr>
        <w:t xml:space="preserve"> OF 2016</w:t>
      </w:r>
      <w:r w:rsidR="00460333">
        <w:rPr>
          <w:rFonts w:ascii="Times New Roman" w:hAnsi="Times New Roman" w:cs="Times New Roman"/>
          <w:b/>
        </w:rPr>
        <w:t xml:space="preserve"> VIA WEBINAR.</w:t>
      </w:r>
    </w:p>
    <w:p w14:paraId="43E7CB84" w14:textId="77777777" w:rsidR="00460333" w:rsidRDefault="00460333" w:rsidP="004D3A99">
      <w:pPr>
        <w:rPr>
          <w:rFonts w:ascii="Times New Roman" w:hAnsi="Times New Roman" w:cs="Times New Roman"/>
          <w:b/>
        </w:rPr>
      </w:pPr>
    </w:p>
    <w:p w14:paraId="2125FC74" w14:textId="77777777" w:rsidR="00460333" w:rsidRPr="007740FF" w:rsidRDefault="00460333" w:rsidP="00460333">
      <w:pPr>
        <w:rPr>
          <w:sz w:val="20"/>
          <w:szCs w:val="20"/>
        </w:rPr>
      </w:pPr>
    </w:p>
    <w:sectPr w:rsidR="00460333" w:rsidRPr="007740FF" w:rsidSect="00A93BA1">
      <w:footerReference w:type="even" r:id="rId8"/>
      <w:footerReference w:type="default" r:id="rId9"/>
      <w:pgSz w:w="12240" w:h="2016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E24F7" w14:textId="77777777" w:rsidR="00734EC0" w:rsidRDefault="00734EC0" w:rsidP="002E3B25">
      <w:r>
        <w:separator/>
      </w:r>
    </w:p>
  </w:endnote>
  <w:endnote w:type="continuationSeparator" w:id="0">
    <w:p w14:paraId="3BDFF2FB" w14:textId="77777777" w:rsidR="00734EC0" w:rsidRDefault="00734EC0" w:rsidP="002E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6351C" w14:textId="77777777" w:rsidR="00734EC0" w:rsidRDefault="00734EC0" w:rsidP="00FC7712">
    <w:pPr>
      <w:pStyle w:val="Footer"/>
      <w:framePr w:wrap="around" w:vAnchor="text" w:hAnchor="margin" w:xAlign="center" w:y="1"/>
      <w:rPr>
        <w:ins w:id="1" w:author="Gregg.Waugh" w:date="2015-11-18T10:57:00Z"/>
        <w:rStyle w:val="PageNumber"/>
      </w:rPr>
    </w:pPr>
    <w:ins w:id="2" w:author="Gregg.Waugh" w:date="2015-11-18T10:57:00Z">
      <w:r>
        <w:rPr>
          <w:rStyle w:val="PageNumber"/>
        </w:rPr>
        <w:fldChar w:fldCharType="begin"/>
      </w:r>
      <w:r>
        <w:rPr>
          <w:rStyle w:val="PageNumber"/>
        </w:rPr>
        <w:instrText xml:space="preserve">PAGE  </w:instrText>
      </w:r>
      <w:r>
        <w:rPr>
          <w:rStyle w:val="PageNumber"/>
        </w:rPr>
        <w:fldChar w:fldCharType="end"/>
      </w:r>
    </w:ins>
  </w:p>
  <w:p w14:paraId="17B054CE" w14:textId="77777777" w:rsidR="00734EC0" w:rsidRDefault="00734EC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43FDB" w14:textId="77777777" w:rsidR="00734EC0" w:rsidRDefault="00734EC0" w:rsidP="00FC77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72AA">
      <w:rPr>
        <w:rStyle w:val="PageNumber"/>
        <w:noProof/>
      </w:rPr>
      <w:t>1</w:t>
    </w:r>
    <w:r>
      <w:rPr>
        <w:rStyle w:val="PageNumber"/>
      </w:rPr>
      <w:fldChar w:fldCharType="end"/>
    </w:r>
  </w:p>
  <w:p w14:paraId="7D42A9BE" w14:textId="77777777" w:rsidR="00734EC0" w:rsidRDefault="00734EC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8BC2B9" w14:textId="77777777" w:rsidR="00734EC0" w:rsidRDefault="00734EC0" w:rsidP="002E3B25">
      <w:r>
        <w:separator/>
      </w:r>
    </w:p>
  </w:footnote>
  <w:footnote w:type="continuationSeparator" w:id="0">
    <w:p w14:paraId="4CE967A4" w14:textId="77777777" w:rsidR="00734EC0" w:rsidRDefault="00734EC0" w:rsidP="002E3B2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60C3A"/>
    <w:multiLevelType w:val="hybridMultilevel"/>
    <w:tmpl w:val="669E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531B53"/>
    <w:multiLevelType w:val="hybridMultilevel"/>
    <w:tmpl w:val="E2465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874"/>
    <w:rsid w:val="00034BFA"/>
    <w:rsid w:val="00077790"/>
    <w:rsid w:val="000B1B65"/>
    <w:rsid w:val="0015689F"/>
    <w:rsid w:val="001A065A"/>
    <w:rsid w:val="002872AA"/>
    <w:rsid w:val="002B10D7"/>
    <w:rsid w:val="002E3B25"/>
    <w:rsid w:val="00351434"/>
    <w:rsid w:val="00361089"/>
    <w:rsid w:val="003C12EA"/>
    <w:rsid w:val="00403B3B"/>
    <w:rsid w:val="00460333"/>
    <w:rsid w:val="004A6806"/>
    <w:rsid w:val="004D3A99"/>
    <w:rsid w:val="00504B44"/>
    <w:rsid w:val="005106F1"/>
    <w:rsid w:val="00621420"/>
    <w:rsid w:val="00654BB0"/>
    <w:rsid w:val="0070127F"/>
    <w:rsid w:val="00734EC0"/>
    <w:rsid w:val="0073593D"/>
    <w:rsid w:val="00762356"/>
    <w:rsid w:val="00766874"/>
    <w:rsid w:val="007740FF"/>
    <w:rsid w:val="00775E19"/>
    <w:rsid w:val="007B5D05"/>
    <w:rsid w:val="007E1901"/>
    <w:rsid w:val="007F5F81"/>
    <w:rsid w:val="00894F28"/>
    <w:rsid w:val="008F2F50"/>
    <w:rsid w:val="0091267E"/>
    <w:rsid w:val="00A37D91"/>
    <w:rsid w:val="00A93BA1"/>
    <w:rsid w:val="00AC3A06"/>
    <w:rsid w:val="00B67114"/>
    <w:rsid w:val="00B95ADC"/>
    <w:rsid w:val="00C11393"/>
    <w:rsid w:val="00C34EF6"/>
    <w:rsid w:val="00CB676F"/>
    <w:rsid w:val="00CF36F0"/>
    <w:rsid w:val="00D1709C"/>
    <w:rsid w:val="00D3137B"/>
    <w:rsid w:val="00E034F0"/>
    <w:rsid w:val="00EA0CCE"/>
    <w:rsid w:val="00EB0258"/>
    <w:rsid w:val="00F00151"/>
    <w:rsid w:val="00F11EC5"/>
    <w:rsid w:val="00F47AB8"/>
    <w:rsid w:val="00FA6A2B"/>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4F21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874"/>
    <w:pPr>
      <w:spacing w:after="200" w:line="276" w:lineRule="auto"/>
      <w:ind w:left="720"/>
      <w:contextualSpacing/>
    </w:pPr>
    <w:rPr>
      <w:rFonts w:eastAsiaTheme="minorHAnsi"/>
      <w:sz w:val="22"/>
      <w:szCs w:val="22"/>
    </w:rPr>
  </w:style>
  <w:style w:type="paragraph" w:styleId="Header">
    <w:name w:val="header"/>
    <w:basedOn w:val="Normal"/>
    <w:link w:val="HeaderChar"/>
    <w:uiPriority w:val="99"/>
    <w:unhideWhenUsed/>
    <w:rsid w:val="002E3B25"/>
    <w:pPr>
      <w:tabs>
        <w:tab w:val="center" w:pos="4320"/>
        <w:tab w:val="right" w:pos="8640"/>
      </w:tabs>
    </w:pPr>
  </w:style>
  <w:style w:type="character" w:customStyle="1" w:styleId="HeaderChar">
    <w:name w:val="Header Char"/>
    <w:basedOn w:val="DefaultParagraphFont"/>
    <w:link w:val="Header"/>
    <w:uiPriority w:val="99"/>
    <w:rsid w:val="002E3B25"/>
  </w:style>
  <w:style w:type="paragraph" w:styleId="Footer">
    <w:name w:val="footer"/>
    <w:basedOn w:val="Normal"/>
    <w:link w:val="FooterChar"/>
    <w:uiPriority w:val="99"/>
    <w:unhideWhenUsed/>
    <w:rsid w:val="002E3B25"/>
    <w:pPr>
      <w:tabs>
        <w:tab w:val="center" w:pos="4320"/>
        <w:tab w:val="right" w:pos="8640"/>
      </w:tabs>
    </w:pPr>
  </w:style>
  <w:style w:type="character" w:customStyle="1" w:styleId="FooterChar">
    <w:name w:val="Footer Char"/>
    <w:basedOn w:val="DefaultParagraphFont"/>
    <w:link w:val="Footer"/>
    <w:uiPriority w:val="99"/>
    <w:rsid w:val="002E3B25"/>
  </w:style>
  <w:style w:type="character" w:styleId="PageNumber">
    <w:name w:val="page number"/>
    <w:basedOn w:val="DefaultParagraphFont"/>
    <w:uiPriority w:val="99"/>
    <w:semiHidden/>
    <w:unhideWhenUsed/>
    <w:rsid w:val="002E3B25"/>
  </w:style>
  <w:style w:type="paragraph" w:styleId="BalloonText">
    <w:name w:val="Balloon Text"/>
    <w:basedOn w:val="Normal"/>
    <w:link w:val="BalloonTextChar"/>
    <w:uiPriority w:val="99"/>
    <w:semiHidden/>
    <w:unhideWhenUsed/>
    <w:rsid w:val="002E3B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3B2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874"/>
    <w:pPr>
      <w:spacing w:after="200" w:line="276" w:lineRule="auto"/>
      <w:ind w:left="720"/>
      <w:contextualSpacing/>
    </w:pPr>
    <w:rPr>
      <w:rFonts w:eastAsiaTheme="minorHAnsi"/>
      <w:sz w:val="22"/>
      <w:szCs w:val="22"/>
    </w:rPr>
  </w:style>
  <w:style w:type="paragraph" w:styleId="Header">
    <w:name w:val="header"/>
    <w:basedOn w:val="Normal"/>
    <w:link w:val="HeaderChar"/>
    <w:uiPriority w:val="99"/>
    <w:unhideWhenUsed/>
    <w:rsid w:val="002E3B25"/>
    <w:pPr>
      <w:tabs>
        <w:tab w:val="center" w:pos="4320"/>
        <w:tab w:val="right" w:pos="8640"/>
      </w:tabs>
    </w:pPr>
  </w:style>
  <w:style w:type="character" w:customStyle="1" w:styleId="HeaderChar">
    <w:name w:val="Header Char"/>
    <w:basedOn w:val="DefaultParagraphFont"/>
    <w:link w:val="Header"/>
    <w:uiPriority w:val="99"/>
    <w:rsid w:val="002E3B25"/>
  </w:style>
  <w:style w:type="paragraph" w:styleId="Footer">
    <w:name w:val="footer"/>
    <w:basedOn w:val="Normal"/>
    <w:link w:val="FooterChar"/>
    <w:uiPriority w:val="99"/>
    <w:unhideWhenUsed/>
    <w:rsid w:val="002E3B25"/>
    <w:pPr>
      <w:tabs>
        <w:tab w:val="center" w:pos="4320"/>
        <w:tab w:val="right" w:pos="8640"/>
      </w:tabs>
    </w:pPr>
  </w:style>
  <w:style w:type="character" w:customStyle="1" w:styleId="FooterChar">
    <w:name w:val="Footer Char"/>
    <w:basedOn w:val="DefaultParagraphFont"/>
    <w:link w:val="Footer"/>
    <w:uiPriority w:val="99"/>
    <w:rsid w:val="002E3B25"/>
  </w:style>
  <w:style w:type="character" w:styleId="PageNumber">
    <w:name w:val="page number"/>
    <w:basedOn w:val="DefaultParagraphFont"/>
    <w:uiPriority w:val="99"/>
    <w:semiHidden/>
    <w:unhideWhenUsed/>
    <w:rsid w:val="002E3B25"/>
  </w:style>
  <w:style w:type="paragraph" w:styleId="BalloonText">
    <w:name w:val="Balloon Text"/>
    <w:basedOn w:val="Normal"/>
    <w:link w:val="BalloonTextChar"/>
    <w:uiPriority w:val="99"/>
    <w:semiHidden/>
    <w:unhideWhenUsed/>
    <w:rsid w:val="002E3B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3B2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786394">
      <w:bodyDiv w:val="1"/>
      <w:marLeft w:val="0"/>
      <w:marRight w:val="0"/>
      <w:marTop w:val="0"/>
      <w:marBottom w:val="0"/>
      <w:divBdr>
        <w:top w:val="none" w:sz="0" w:space="0" w:color="auto"/>
        <w:left w:val="none" w:sz="0" w:space="0" w:color="auto"/>
        <w:bottom w:val="none" w:sz="0" w:space="0" w:color="auto"/>
        <w:right w:val="none" w:sz="0" w:space="0" w:color="auto"/>
      </w:divBdr>
    </w:div>
    <w:div w:id="682587342">
      <w:bodyDiv w:val="1"/>
      <w:marLeft w:val="0"/>
      <w:marRight w:val="0"/>
      <w:marTop w:val="0"/>
      <w:marBottom w:val="0"/>
      <w:divBdr>
        <w:top w:val="none" w:sz="0" w:space="0" w:color="auto"/>
        <w:left w:val="none" w:sz="0" w:space="0" w:color="auto"/>
        <w:bottom w:val="none" w:sz="0" w:space="0" w:color="auto"/>
        <w:right w:val="none" w:sz="0" w:space="0" w:color="auto"/>
      </w:divBdr>
    </w:div>
    <w:div w:id="20938880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763</Words>
  <Characters>4352</Characters>
  <Application>Microsoft Macintosh Word</Application>
  <DocSecurity>0</DocSecurity>
  <Lines>36</Lines>
  <Paragraphs>10</Paragraphs>
  <ScaleCrop>false</ScaleCrop>
  <Company>SAFMC</Company>
  <LinksUpToDate>false</LinksUpToDate>
  <CharactersWithSpaces>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Cheuvront</dc:creator>
  <cp:keywords/>
  <dc:description/>
  <cp:lastModifiedBy>Brian Cheuvront</cp:lastModifiedBy>
  <cp:revision>6</cp:revision>
  <dcterms:created xsi:type="dcterms:W3CDTF">2016-05-09T19:04:00Z</dcterms:created>
  <dcterms:modified xsi:type="dcterms:W3CDTF">2016-06-14T14:05:00Z</dcterms:modified>
</cp:coreProperties>
</file>