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D429A7" w:rsidRPr="00DC6BB7" w:rsidTr="00766173">
        <w:tc>
          <w:tcPr>
            <w:tcW w:w="2250" w:type="dxa"/>
          </w:tcPr>
          <w:p w:rsidR="00D429A7" w:rsidRPr="00DC6BB7" w:rsidRDefault="00D429A7" w:rsidP="00766173">
            <w:pPr>
              <w:tabs>
                <w:tab w:val="left" w:pos="1440"/>
                <w:tab w:val="left" w:pos="4050"/>
                <w:tab w:val="left" w:pos="4140"/>
              </w:tabs>
              <w:rPr>
                <w:sz w:val="24"/>
                <w:lang w:val="en-US"/>
              </w:rPr>
            </w:pPr>
            <w:r>
              <w:rPr>
                <w:rFonts w:ascii="Times" w:hAnsi="Times"/>
                <w:noProof/>
                <w:sz w:val="24"/>
                <w:lang w:val="en-US"/>
              </w:rPr>
              <w:drawing>
                <wp:inline distT="0" distB="0" distL="0" distR="0">
                  <wp:extent cx="1178560" cy="1178560"/>
                  <wp:effectExtent l="0" t="0" r="254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D429A7" w:rsidRPr="00DC6BB7" w:rsidRDefault="00D429A7" w:rsidP="00766173">
            <w:pPr>
              <w:tabs>
                <w:tab w:val="left" w:pos="4050"/>
                <w:tab w:val="left" w:pos="4140"/>
              </w:tabs>
              <w:jc w:val="center"/>
              <w:rPr>
                <w:b/>
                <w:sz w:val="30"/>
                <w:lang w:val="en-US"/>
              </w:rPr>
            </w:pPr>
            <w:smartTag w:uri="urn:schemas-microsoft-com:office:smarttags" w:element="place">
              <w:r w:rsidRPr="00DC6BB7">
                <w:rPr>
                  <w:b/>
                  <w:sz w:val="30"/>
                  <w:lang w:val="en-US"/>
                </w:rPr>
                <w:t>SOUTH ATLANTIC</w:t>
              </w:r>
            </w:smartTag>
            <w:r w:rsidRPr="00DC6BB7">
              <w:rPr>
                <w:b/>
                <w:sz w:val="30"/>
                <w:lang w:val="en-US"/>
              </w:rPr>
              <w:t xml:space="preserve"> FISHERY MANAGEMENT COUNCIL</w:t>
            </w:r>
          </w:p>
          <w:p w:rsidR="00D429A7" w:rsidRPr="00DC6BB7" w:rsidRDefault="00D429A7" w:rsidP="00766173">
            <w:pPr>
              <w:tabs>
                <w:tab w:val="left" w:pos="4050"/>
                <w:tab w:val="left" w:pos="4140"/>
              </w:tabs>
              <w:jc w:val="center"/>
              <w:rPr>
                <w:b/>
                <w:sz w:val="24"/>
                <w:lang w:val="en-US"/>
              </w:rPr>
            </w:pPr>
          </w:p>
          <w:p w:rsidR="00D429A7" w:rsidRPr="00DC6BB7" w:rsidRDefault="00D429A7" w:rsidP="00766173">
            <w:pPr>
              <w:tabs>
                <w:tab w:val="left" w:pos="4050"/>
                <w:tab w:val="left" w:pos="4140"/>
              </w:tabs>
              <w:jc w:val="center"/>
              <w:rPr>
                <w:lang w:val="en-US"/>
              </w:rPr>
            </w:pPr>
            <w:r w:rsidRPr="00DC6BB7">
              <w:rPr>
                <w:lang w:val="en-US"/>
              </w:rPr>
              <w:t xml:space="preserve">4055 FABER PLACE DRIVE, </w:t>
            </w:r>
            <w:smartTag w:uri="urn:schemas-microsoft-com:office:smarttags" w:element="address">
              <w:smartTag w:uri="urn:schemas-microsoft-com:office:smarttags" w:element="Street">
                <w:r w:rsidRPr="00DC6BB7">
                  <w:rPr>
                    <w:lang w:val="en-US"/>
                  </w:rPr>
                  <w:t>SUITE</w:t>
                </w:r>
              </w:smartTag>
              <w:r w:rsidRPr="00DC6BB7">
                <w:rPr>
                  <w:lang w:val="en-US"/>
                </w:rPr>
                <w:t xml:space="preserve"> 201</w:t>
              </w:r>
            </w:smartTag>
          </w:p>
          <w:p w:rsidR="00D429A7" w:rsidRPr="00DC6BB7" w:rsidRDefault="00D429A7" w:rsidP="00766173">
            <w:pPr>
              <w:tabs>
                <w:tab w:val="left" w:pos="4050"/>
                <w:tab w:val="left" w:pos="4140"/>
              </w:tabs>
              <w:jc w:val="center"/>
              <w:rPr>
                <w:lang w:val="en-US"/>
              </w:rPr>
            </w:pPr>
            <w:smartTag w:uri="urn:schemas-microsoft-com:office:smarttags" w:element="place">
              <w:smartTag w:uri="urn:schemas-microsoft-com:office:smarttags" w:element="City">
                <w:r w:rsidRPr="00DC6BB7">
                  <w:rPr>
                    <w:lang w:val="en-US"/>
                  </w:rPr>
                  <w:t>NORTH CHARLESTON</w:t>
                </w:r>
              </w:smartTag>
              <w:r w:rsidRPr="00DC6BB7">
                <w:rPr>
                  <w:lang w:val="en-US"/>
                </w:rPr>
                <w:t xml:space="preserve">, </w:t>
              </w:r>
              <w:smartTag w:uri="urn:schemas-microsoft-com:office:smarttags" w:element="State">
                <w:r w:rsidRPr="00DC6BB7">
                  <w:rPr>
                    <w:lang w:val="en-US"/>
                  </w:rPr>
                  <w:t>SOUTH CAROLINA</w:t>
                </w:r>
              </w:smartTag>
              <w:r w:rsidRPr="00DC6BB7">
                <w:rPr>
                  <w:lang w:val="en-US"/>
                </w:rPr>
                <w:t xml:space="preserve"> </w:t>
              </w:r>
              <w:smartTag w:uri="urn:schemas-microsoft-com:office:smarttags" w:element="PostalCode">
                <w:r w:rsidRPr="00DC6BB7">
                  <w:rPr>
                    <w:lang w:val="en-US"/>
                  </w:rPr>
                  <w:t>29405</w:t>
                </w:r>
              </w:smartTag>
            </w:smartTag>
          </w:p>
          <w:p w:rsidR="00D429A7" w:rsidRPr="00DC6BB7" w:rsidRDefault="00D429A7" w:rsidP="00766173">
            <w:pPr>
              <w:tabs>
                <w:tab w:val="left" w:pos="4050"/>
                <w:tab w:val="left" w:pos="4140"/>
              </w:tabs>
              <w:jc w:val="center"/>
              <w:rPr>
                <w:lang w:val="en-US"/>
              </w:rPr>
            </w:pPr>
            <w:r w:rsidRPr="00DC6BB7">
              <w:rPr>
                <w:lang w:val="en-US"/>
              </w:rPr>
              <w:t>TEL  843/571-4366</w:t>
            </w:r>
            <w:r w:rsidRPr="00DC6BB7">
              <w:rPr>
                <w:lang w:val="en-US"/>
              </w:rPr>
              <w:tab/>
              <w:t>FAX  843/769-4520</w:t>
            </w:r>
          </w:p>
          <w:p w:rsidR="00D429A7" w:rsidRPr="00DC6BB7" w:rsidRDefault="00D429A7" w:rsidP="00766173">
            <w:pPr>
              <w:tabs>
                <w:tab w:val="left" w:pos="4050"/>
                <w:tab w:val="left" w:pos="4140"/>
              </w:tabs>
              <w:jc w:val="center"/>
              <w:rPr>
                <w:lang w:val="en-US"/>
              </w:rPr>
            </w:pPr>
            <w:r w:rsidRPr="00DC6BB7">
              <w:rPr>
                <w:lang w:val="en-US"/>
              </w:rPr>
              <w:t>Toll Free 1-866-SAFMC-10</w:t>
            </w:r>
          </w:p>
          <w:p w:rsidR="00D429A7" w:rsidRPr="00DC6BB7" w:rsidRDefault="00D429A7" w:rsidP="00766173">
            <w:pPr>
              <w:tabs>
                <w:tab w:val="left" w:pos="4050"/>
                <w:tab w:val="left" w:pos="4140"/>
              </w:tabs>
              <w:jc w:val="center"/>
              <w:rPr>
                <w:lang w:val="en-US"/>
              </w:rPr>
            </w:pPr>
            <w:r w:rsidRPr="00DC6BB7">
              <w:rPr>
                <w:lang w:val="en-US"/>
              </w:rPr>
              <w:t>email: safmc@safmc.net       web page: www.safmc.net</w:t>
            </w:r>
          </w:p>
          <w:p w:rsidR="00D429A7" w:rsidRPr="00DC6BB7" w:rsidRDefault="00D429A7" w:rsidP="00766173">
            <w:pPr>
              <w:tabs>
                <w:tab w:val="left" w:pos="4050"/>
                <w:tab w:val="left" w:pos="4140"/>
                <w:tab w:val="right" w:pos="8380"/>
              </w:tabs>
              <w:jc w:val="both"/>
              <w:rPr>
                <w:lang w:val="en-US"/>
              </w:rPr>
            </w:pPr>
          </w:p>
          <w:p w:rsidR="00D429A7" w:rsidRPr="00DC6BB7" w:rsidRDefault="00054C20" w:rsidP="00766173">
            <w:pPr>
              <w:tabs>
                <w:tab w:val="left" w:pos="4050"/>
                <w:tab w:val="left" w:pos="4140"/>
                <w:tab w:val="right" w:pos="8380"/>
              </w:tabs>
              <w:rPr>
                <w:lang w:val="en-US"/>
              </w:rPr>
            </w:pPr>
            <w:r w:rsidRPr="00DC6BB7">
              <w:rPr>
                <w:lang w:val="en-US"/>
              </w:rPr>
              <w:t xml:space="preserve">Ben </w:t>
            </w:r>
            <w:proofErr w:type="spellStart"/>
            <w:r w:rsidRPr="00DC6BB7">
              <w:rPr>
                <w:lang w:val="en-US"/>
              </w:rPr>
              <w:t>Hartig</w:t>
            </w:r>
            <w:proofErr w:type="spellEnd"/>
            <w:r w:rsidR="00D429A7" w:rsidRPr="00DC6BB7">
              <w:rPr>
                <w:lang w:val="en-US"/>
              </w:rPr>
              <w:t>, Chairman                                         Robert K. Mahood, Executive Director</w:t>
            </w:r>
          </w:p>
          <w:p w:rsidR="00D429A7" w:rsidRPr="00DC6BB7" w:rsidRDefault="00054C20" w:rsidP="00766173">
            <w:pPr>
              <w:tabs>
                <w:tab w:val="left" w:pos="4050"/>
                <w:tab w:val="left" w:pos="4140"/>
              </w:tabs>
              <w:rPr>
                <w:lang w:val="en-US"/>
              </w:rPr>
            </w:pPr>
            <w:r>
              <w:rPr>
                <w:lang w:val="en-US"/>
              </w:rPr>
              <w:t>Michelle Duval</w:t>
            </w:r>
            <w:r w:rsidR="00D429A7" w:rsidRPr="00DC6BB7">
              <w:rPr>
                <w:lang w:val="en-US"/>
              </w:rPr>
              <w:t xml:space="preserve">, Vice Chairman                                Gregg T. Waugh, Deputy Executive Director </w:t>
            </w:r>
          </w:p>
        </w:tc>
      </w:tr>
    </w:tbl>
    <w:p w:rsidR="00F7580D" w:rsidRDefault="00F7580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00D429A7" w:rsidRDefault="00D429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bookmarkStart w:id="0" w:name="_GoBack"/>
      <w:bookmarkEnd w:id="0"/>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 xml:space="preserve">POLICIES FOR THE PROTECTION AND RESTORATION OF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ESSENTIAL FISH HABITATS</w:t>
      </w:r>
    </w:p>
    <w:p w:rsidR="00302DF3"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FROM ALTERATIONS TO RIVERINE, ESTUARINE AND NEARSHORE FLOWS</w:t>
      </w:r>
    </w:p>
    <w:p w:rsidR="00302DF3" w:rsidRPr="004F5094" w:rsidRDefault="00D429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 xml:space="preserve">(Redraft </w:t>
      </w:r>
      <w:r w:rsidR="00BE6122">
        <w:rPr>
          <w:b/>
          <w:sz w:val="24"/>
          <w:szCs w:val="24"/>
        </w:rPr>
        <w:t>October</w:t>
      </w:r>
      <w:r>
        <w:rPr>
          <w:b/>
          <w:sz w:val="24"/>
          <w:szCs w:val="24"/>
        </w:rPr>
        <w:t xml:space="preserve"> 2013)</w:t>
      </w: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commentRangeStart w:id="1"/>
      <w:r w:rsidRPr="004F5094">
        <w:rPr>
          <w:szCs w:val="24"/>
        </w:rPr>
        <w:t>Policy Context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This document establishes the policies of the South Atlantic Fishery Management Council (SAFMC) regarding protection of the essential fish habitats (EFH) and habitat areas of particular concern (EFH-HAPCs)</w:t>
      </w:r>
      <w:r w:rsidR="003526C9">
        <w:rPr>
          <w:szCs w:val="24"/>
        </w:rPr>
        <w:t xml:space="preserve"> associated with alterations of </w:t>
      </w:r>
      <w:r w:rsidRPr="004F5094">
        <w:rPr>
          <w:szCs w:val="24"/>
        </w:rPr>
        <w:t xml:space="preserve">riverine, estuarine and </w:t>
      </w:r>
      <w:proofErr w:type="spellStart"/>
      <w:r w:rsidRPr="004F5094">
        <w:rPr>
          <w:szCs w:val="24"/>
        </w:rPr>
        <w:t>nearshore</w:t>
      </w:r>
      <w:proofErr w:type="spellEnd"/>
      <w:r w:rsidRPr="004F5094">
        <w:rPr>
          <w:szCs w:val="24"/>
        </w:rPr>
        <w:t xml:space="preserve"> flows.  Such hydrologic alterations occur through activities such as </w:t>
      </w:r>
      <w:commentRangeStart w:id="2"/>
      <w:ins w:id="3" w:author="Lawrence, Alice" w:date="2013-06-19T08:47:00Z">
        <w:r w:rsidR="00856467">
          <w:rPr>
            <w:szCs w:val="24"/>
          </w:rPr>
          <w:t>dam</w:t>
        </w:r>
      </w:ins>
      <w:del w:id="4" w:author="Lawrence, Alice" w:date="2013-06-19T08:47:00Z">
        <w:r w:rsidRPr="004F5094" w:rsidDel="00856467">
          <w:rPr>
            <w:szCs w:val="24"/>
          </w:rPr>
          <w:delText>flood control reservoir and hydropower</w:delText>
        </w:r>
      </w:del>
      <w:r w:rsidRPr="004F5094">
        <w:rPr>
          <w:szCs w:val="24"/>
        </w:rPr>
        <w:t xml:space="preserve"> operations, water supply and irrigation </w:t>
      </w:r>
      <w:r w:rsidR="0030193D">
        <w:rPr>
          <w:szCs w:val="24"/>
        </w:rPr>
        <w:t>withdraw</w:t>
      </w:r>
      <w:r w:rsidR="00DE5756">
        <w:rPr>
          <w:szCs w:val="24"/>
        </w:rPr>
        <w:t>a</w:t>
      </w:r>
      <w:r w:rsidR="0052753D" w:rsidRPr="004F5094">
        <w:rPr>
          <w:szCs w:val="24"/>
        </w:rPr>
        <w:t>ls</w:t>
      </w:r>
      <w:r w:rsidR="004B7588">
        <w:rPr>
          <w:szCs w:val="24"/>
        </w:rPr>
        <w:t>, deepening of navigation</w:t>
      </w:r>
      <w:r w:rsidRPr="004F5094">
        <w:rPr>
          <w:szCs w:val="24"/>
        </w:rPr>
        <w:t>al channels and inlets</w:t>
      </w:r>
      <w:commentRangeEnd w:id="2"/>
      <w:r w:rsidR="00B52063">
        <w:rPr>
          <w:rStyle w:val="CommentReference"/>
        </w:rPr>
        <w:commentReference w:id="2"/>
      </w:r>
      <w:r w:rsidRPr="004F5094">
        <w:rPr>
          <w:szCs w:val="24"/>
        </w:rPr>
        <w:t>, and other modifications to the normative hydrograph.  The policies are designed to be consistent with the overall habitat protection policies of the SAFMC as formulated and adopted in the Habitat Plan (October 1998) and the Comprehensive EFH Amendment (October 1998).</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 xml:space="preserve">The findings presented below assess the threats to EFH potentially posed by activities related to the alteration of flows in southeast rivers, estuaries and </w:t>
      </w:r>
      <w:proofErr w:type="spellStart"/>
      <w:r w:rsidRPr="004F5094">
        <w:rPr>
          <w:sz w:val="24"/>
          <w:szCs w:val="24"/>
        </w:rPr>
        <w:t>nearshore</w:t>
      </w:r>
      <w:proofErr w:type="spellEnd"/>
      <w:r w:rsidRPr="004F5094">
        <w:rPr>
          <w:sz w:val="24"/>
          <w:szCs w:val="24"/>
        </w:rPr>
        <w:t xml:space="preserve"> ocean habitats, and the processes whereby those resources are placed at risk. The policies established in this document are designed to avoid, minimize and offset damage caused by these activities, in accordance with the general habitat policies of the SAFMC as mandated by law.</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u w:val="single"/>
        </w:rPr>
      </w:pP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EFH </w:t>
      </w:r>
      <w:proofErr w:type="gramStart"/>
      <w:r w:rsidRPr="004F5094">
        <w:rPr>
          <w:szCs w:val="24"/>
        </w:rPr>
        <w:t>At</w:t>
      </w:r>
      <w:proofErr w:type="gramEnd"/>
      <w:r w:rsidRPr="004F5094">
        <w:rPr>
          <w:szCs w:val="24"/>
        </w:rPr>
        <w:t xml:space="preserve"> Risk from Flow-Altering Activities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The SAFMC finds: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In general, the array of existing and proposed flow-altering projects</w:t>
      </w:r>
      <w:r w:rsidR="003526C9">
        <w:rPr>
          <w:sz w:val="24"/>
          <w:szCs w:val="24"/>
        </w:rPr>
        <w:t xml:space="preserve"> </w:t>
      </w:r>
      <w:r w:rsidR="00D95BB9">
        <w:rPr>
          <w:sz w:val="24"/>
          <w:szCs w:val="24"/>
        </w:rPr>
        <w:t xml:space="preserve">being considered for the </w:t>
      </w:r>
      <w:proofErr w:type="spellStart"/>
      <w:r w:rsidR="00D95BB9">
        <w:rPr>
          <w:sz w:val="24"/>
          <w:szCs w:val="24"/>
        </w:rPr>
        <w:t>Southeastern</w:t>
      </w:r>
      <w:proofErr w:type="spellEnd"/>
      <w:r w:rsidR="00D95BB9">
        <w:rPr>
          <w:sz w:val="24"/>
          <w:szCs w:val="24"/>
        </w:rPr>
        <w:t xml:space="preserve"> United States for states</w:t>
      </w:r>
      <w:r w:rsidR="003526C9">
        <w:rPr>
          <w:sz w:val="24"/>
          <w:szCs w:val="24"/>
        </w:rPr>
        <w:t xml:space="preserve"> </w:t>
      </w:r>
      <w:r w:rsidR="00D95BB9">
        <w:rPr>
          <w:sz w:val="24"/>
          <w:szCs w:val="24"/>
        </w:rPr>
        <w:t xml:space="preserve">with </w:t>
      </w:r>
      <w:r w:rsidR="003526C9">
        <w:rPr>
          <w:sz w:val="24"/>
          <w:szCs w:val="24"/>
        </w:rPr>
        <w:t>river systems that drain into the S</w:t>
      </w:r>
      <w:ins w:id="5" w:author="Lawrence, Alice" w:date="2013-06-19T08:45:00Z">
        <w:r w:rsidR="00856467">
          <w:rPr>
            <w:sz w:val="24"/>
            <w:szCs w:val="24"/>
          </w:rPr>
          <w:t>AFMC</w:t>
        </w:r>
      </w:ins>
      <w:del w:id="6" w:author="Lawrence, Alice" w:date="2013-06-19T08:45:00Z">
        <w:r w:rsidR="003526C9" w:rsidDel="00856467">
          <w:rPr>
            <w:sz w:val="24"/>
            <w:szCs w:val="24"/>
          </w:rPr>
          <w:delText xml:space="preserve">outh Atlantic </w:delText>
        </w:r>
        <w:r w:rsidR="00D95BB9" w:rsidDel="00856467">
          <w:rPr>
            <w:sz w:val="24"/>
            <w:szCs w:val="24"/>
          </w:rPr>
          <w:delText xml:space="preserve">Fishery Management </w:delText>
        </w:r>
        <w:r w:rsidR="003526C9" w:rsidDel="00856467">
          <w:rPr>
            <w:sz w:val="24"/>
            <w:szCs w:val="24"/>
          </w:rPr>
          <w:delText>Council</w:delText>
        </w:r>
      </w:del>
      <w:r w:rsidR="003526C9">
        <w:rPr>
          <w:sz w:val="24"/>
          <w:szCs w:val="24"/>
        </w:rPr>
        <w:t xml:space="preserve"> </w:t>
      </w:r>
      <w:r w:rsidR="00D95BB9">
        <w:rPr>
          <w:sz w:val="24"/>
          <w:szCs w:val="24"/>
        </w:rPr>
        <w:t xml:space="preserve">area of </w:t>
      </w:r>
      <w:r w:rsidR="003526C9">
        <w:rPr>
          <w:sz w:val="24"/>
          <w:szCs w:val="24"/>
        </w:rPr>
        <w:t>jurisdiction</w:t>
      </w:r>
      <w:r w:rsidRPr="004F5094">
        <w:rPr>
          <w:sz w:val="24"/>
          <w:szCs w:val="24"/>
        </w:rPr>
        <w:t xml:space="preserve"> together constitutes a real and significant threat to EFH under the jurisdiction of the SAFMC.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 xml:space="preserve">The cumulative effects of these projects have not been adequately assessed, including impacts on public trust marine and estuarine resources (especially </w:t>
      </w:r>
      <w:proofErr w:type="spellStart"/>
      <w:r w:rsidRPr="004F5094">
        <w:rPr>
          <w:sz w:val="24"/>
          <w:szCs w:val="24"/>
        </w:rPr>
        <w:t>diadromous</w:t>
      </w:r>
      <w:proofErr w:type="spellEnd"/>
      <w:r w:rsidRPr="004F5094">
        <w:rPr>
          <w:sz w:val="24"/>
          <w:szCs w:val="24"/>
        </w:rPr>
        <w:t xml:space="preserve"> </w:t>
      </w:r>
      <w:r w:rsidRPr="004F5094">
        <w:rPr>
          <w:sz w:val="24"/>
          <w:szCs w:val="24"/>
        </w:rPr>
        <w:lastRenderedPageBreak/>
        <w:t xml:space="preserve">species), use of public trust waters, public access, state and federally protected species, state critical habitat, SAFMC-designated EFH and EFH-HAPCs.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Individual proposals resulting in hydrologic alterations rarely provide adequate</w:t>
      </w:r>
      <w:r w:rsidRPr="004F5094">
        <w:rPr>
          <w:b/>
          <w:i/>
          <w:szCs w:val="24"/>
        </w:rPr>
        <w:t xml:space="preserve"> </w:t>
      </w:r>
      <w:r w:rsidRPr="004F5094">
        <w:rPr>
          <w:szCs w:val="24"/>
        </w:rPr>
        <w:t xml:space="preserve">assessments or consideration of potential damage to fishery resources under state and federal management.  Historically, emphasis has been placed on the need for human water supply, hydropower generation, agricultural irrigation, flood control and other human uses. Environmental considerations </w:t>
      </w:r>
      <w:ins w:id="7" w:author="Lawrence, Alice" w:date="2013-05-07T15:27:00Z">
        <w:r w:rsidR="00C43FC8">
          <w:rPr>
            <w:szCs w:val="24"/>
          </w:rPr>
          <w:t>are</w:t>
        </w:r>
      </w:ins>
      <w:del w:id="8" w:author="Lawrence, Alice" w:date="2013-05-07T15:27:00Z">
        <w:r w:rsidRPr="004F5094" w:rsidDel="00C43FC8">
          <w:rPr>
            <w:szCs w:val="24"/>
          </w:rPr>
          <w:delText>have been</w:delText>
        </w:r>
      </w:del>
      <w:r w:rsidRPr="004F5094">
        <w:rPr>
          <w:szCs w:val="24"/>
        </w:rPr>
        <w:t xml:space="preserve"> dominated by compliance with limitations imparted by the Endangered Species Act for </w:t>
      </w:r>
      <w:proofErr w:type="spellStart"/>
      <w:r w:rsidRPr="004F5094">
        <w:rPr>
          <w:szCs w:val="24"/>
        </w:rPr>
        <w:t>shortnose</w:t>
      </w:r>
      <w:proofErr w:type="spellEnd"/>
      <w:r w:rsidRPr="004F5094">
        <w:rPr>
          <w:szCs w:val="24"/>
        </w:rPr>
        <w:t xml:space="preserve"> </w:t>
      </w:r>
      <w:ins w:id="9" w:author="Lawrence, Alice" w:date="2013-05-07T15:27:00Z">
        <w:r w:rsidR="00C43FC8">
          <w:rPr>
            <w:szCs w:val="24"/>
          </w:rPr>
          <w:t xml:space="preserve">and Atlantic </w:t>
        </w:r>
      </w:ins>
      <w:r w:rsidRPr="004F5094">
        <w:rPr>
          <w:szCs w:val="24"/>
        </w:rPr>
        <w:t xml:space="preserve">sturgeon, and/or through provisions of Section 18 of the Federal Power Act, as administered by the Federal Energy Regulatory Commission, which applies to the provision of passage for </w:t>
      </w:r>
      <w:proofErr w:type="spellStart"/>
      <w:ins w:id="10" w:author="Lawrence, Alice" w:date="2013-05-07T15:28:00Z">
        <w:r w:rsidR="00C43FC8">
          <w:rPr>
            <w:szCs w:val="24"/>
          </w:rPr>
          <w:t>di</w:t>
        </w:r>
      </w:ins>
      <w:del w:id="11" w:author="Lawrence, Alice" w:date="2013-05-07T15:28:00Z">
        <w:r w:rsidRPr="004F5094" w:rsidDel="00C43FC8">
          <w:rPr>
            <w:szCs w:val="24"/>
          </w:rPr>
          <w:delText>an</w:delText>
        </w:r>
      </w:del>
      <w:r w:rsidRPr="004F5094">
        <w:rPr>
          <w:szCs w:val="24"/>
        </w:rPr>
        <w:t>adromous</w:t>
      </w:r>
      <w:proofErr w:type="spellEnd"/>
      <w:r w:rsidRPr="004F5094">
        <w:rPr>
          <w:szCs w:val="24"/>
        </w:rPr>
        <w:t xml:space="preserve"> species, as well as the provisions of the Fish and Wildlife </w:t>
      </w:r>
      <w:proofErr w:type="spellStart"/>
      <w:ins w:id="12" w:author="Lawrence, Alice" w:date="2013-05-07T15:30:00Z">
        <w:r w:rsidR="0027271A">
          <w:rPr>
            <w:szCs w:val="24"/>
          </w:rPr>
          <w:t>Coordination</w:t>
        </w:r>
      </w:ins>
      <w:r w:rsidRPr="004F5094">
        <w:rPr>
          <w:szCs w:val="24"/>
        </w:rPr>
        <w:t>Act</w:t>
      </w:r>
      <w:proofErr w:type="spellEnd"/>
      <w:r w:rsidRPr="004F5094">
        <w:rPr>
          <w:szCs w:val="24"/>
        </w:rPr>
        <w:t>.</w:t>
      </w: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del w:id="13" w:author="Lawrence, Alice" w:date="2013-05-07T15:32:00Z">
        <w:r w:rsidRPr="004F5094" w:rsidDel="0027271A">
          <w:rPr>
            <w:szCs w:val="24"/>
          </w:rPr>
          <w:delText>Opportunities to avoid and minimize impacts of hydrologic alterations on fishery resources, and offsets for unavoidable impacts have rarely been proposed or implemented</w:delText>
        </w:r>
      </w:del>
      <w:r w:rsidRPr="004F5094">
        <w:rPr>
          <w:szCs w:val="24"/>
        </w:rPr>
        <w:t>.</w:t>
      </w: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Hydrologic alterations have </w:t>
      </w:r>
      <w:r w:rsidR="003526C9">
        <w:rPr>
          <w:szCs w:val="24"/>
        </w:rPr>
        <w:t>caused</w:t>
      </w:r>
      <w:r w:rsidRPr="004F5094">
        <w:rPr>
          <w:szCs w:val="24"/>
        </w:rPr>
        <w:t xml:space="preserve"> impacts to a variety of habitats including: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 xml:space="preserve">waters, wetlands and benthic habitats </w:t>
      </w:r>
      <w:r w:rsidR="0030193D">
        <w:rPr>
          <w:sz w:val="24"/>
          <w:szCs w:val="24"/>
        </w:rPr>
        <w:t>near the discharge and withdraw</w:t>
      </w:r>
      <w:r w:rsidR="00DE5756">
        <w:rPr>
          <w:sz w:val="24"/>
          <w:szCs w:val="24"/>
        </w:rPr>
        <w:t>a</w:t>
      </w:r>
      <w:r w:rsidRPr="004F5094">
        <w:rPr>
          <w:sz w:val="24"/>
          <w:szCs w:val="24"/>
        </w:rPr>
        <w:t>l points, especially where such waters are used for</w:t>
      </w:r>
      <w:r w:rsidR="004B7588">
        <w:rPr>
          <w:sz w:val="24"/>
          <w:szCs w:val="24"/>
        </w:rPr>
        <w:t xml:space="preserve"> spawning by </w:t>
      </w:r>
      <w:proofErr w:type="spellStart"/>
      <w:r w:rsidR="004B7588">
        <w:rPr>
          <w:sz w:val="24"/>
          <w:szCs w:val="24"/>
        </w:rPr>
        <w:t>anadromous</w:t>
      </w:r>
      <w:proofErr w:type="spellEnd"/>
      <w:r w:rsidR="004B7588">
        <w:rPr>
          <w:sz w:val="24"/>
          <w:szCs w:val="24"/>
        </w:rPr>
        <w:t xml:space="preserve"> species</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waters, wetlands and benthic habitats in the area down</w:t>
      </w:r>
      <w:r w:rsidR="0030193D">
        <w:rPr>
          <w:sz w:val="24"/>
          <w:szCs w:val="24"/>
        </w:rPr>
        <w:t>stream of discharge or withdraw</w:t>
      </w:r>
      <w:r w:rsidR="00DE5756">
        <w:rPr>
          <w:sz w:val="24"/>
          <w:szCs w:val="24"/>
        </w:rPr>
        <w:t>a</w:t>
      </w:r>
      <w:r w:rsidR="004B7588">
        <w:rPr>
          <w:sz w:val="24"/>
          <w:szCs w:val="24"/>
        </w:rPr>
        <w:t>l points</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waters</w:t>
      </w:r>
      <w:ins w:id="14" w:author="Lawrence, Alice" w:date="2013-05-07T15:34:00Z">
        <w:r w:rsidR="0027271A">
          <w:rPr>
            <w:sz w:val="24"/>
            <w:szCs w:val="24"/>
          </w:rPr>
          <w:t>,</w:t>
        </w:r>
      </w:ins>
      <w:r w:rsidRPr="004F5094">
        <w:rPr>
          <w:sz w:val="24"/>
          <w:szCs w:val="24"/>
        </w:rPr>
        <w:t xml:space="preserve"> wetlands and benthic habitats in receivin</w:t>
      </w:r>
      <w:r w:rsidR="004B7588">
        <w:rPr>
          <w:sz w:val="24"/>
          <w:szCs w:val="24"/>
        </w:rPr>
        <w:t>g estuaries of southeast rivers</w:t>
      </w:r>
      <w:r w:rsidR="00D95BB9">
        <w:rPr>
          <w:sz w:val="24"/>
          <w:szCs w:val="24"/>
        </w:rPr>
        <w:t xml:space="preserve"> and</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roofErr w:type="gramStart"/>
      <w:r w:rsidRPr="004F5094">
        <w:rPr>
          <w:sz w:val="24"/>
          <w:szCs w:val="24"/>
        </w:rPr>
        <w:t>waters</w:t>
      </w:r>
      <w:proofErr w:type="gramEnd"/>
      <w:r w:rsidRPr="004F5094">
        <w:rPr>
          <w:sz w:val="24"/>
          <w:szCs w:val="24"/>
        </w:rPr>
        <w:t xml:space="preserve"> and benthic habitats of </w:t>
      </w:r>
      <w:proofErr w:type="spellStart"/>
      <w:r w:rsidRPr="004F5094">
        <w:rPr>
          <w:sz w:val="24"/>
          <w:szCs w:val="24"/>
        </w:rPr>
        <w:t>nearshore</w:t>
      </w:r>
      <w:proofErr w:type="spellEnd"/>
      <w:r w:rsidRPr="004F5094">
        <w:rPr>
          <w:sz w:val="24"/>
          <w:szCs w:val="24"/>
        </w:rPr>
        <w:t xml:space="preserve"> ocean habitats receiving estuarine discharge.</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r w:rsidRPr="004F5094">
        <w:rPr>
          <w:szCs w:val="24"/>
        </w:rPr>
        <w:t xml:space="preserve">6) Certain riverine, estuarine and </w:t>
      </w:r>
      <w:proofErr w:type="spellStart"/>
      <w:r w:rsidRPr="004F5094">
        <w:rPr>
          <w:szCs w:val="24"/>
        </w:rPr>
        <w:t>nearshore</w:t>
      </w:r>
      <w:proofErr w:type="spellEnd"/>
      <w:r w:rsidRPr="004F5094">
        <w:rPr>
          <w:szCs w:val="24"/>
        </w:rPr>
        <w:t xml:space="preserve"> habitats are particularly important to the long-term viability of commercial and recreational fisheries under SAFMC management, and threatened by large-scale, long-term or frequent hydrologic alterations: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freshwater riverine reaches and/or wetlan</w:t>
      </w:r>
      <w:r w:rsidR="004B7588">
        <w:rPr>
          <w:sz w:val="24"/>
          <w:szCs w:val="24"/>
        </w:rPr>
        <w:t xml:space="preserve">ds used for </w:t>
      </w:r>
      <w:proofErr w:type="spellStart"/>
      <w:r w:rsidR="004B7588">
        <w:rPr>
          <w:sz w:val="24"/>
          <w:szCs w:val="24"/>
        </w:rPr>
        <w:t>anadromous</w:t>
      </w:r>
      <w:proofErr w:type="spellEnd"/>
      <w:r w:rsidR="004B7588">
        <w:rPr>
          <w:sz w:val="24"/>
          <w:szCs w:val="24"/>
        </w:rPr>
        <w:t xml:space="preserve"> spawning</w:t>
      </w:r>
      <w:ins w:id="15" w:author="Lawrence, Alice" w:date="2013-05-07T15:36:00Z">
        <w:r w:rsidR="0027271A">
          <w:rPr>
            <w:sz w:val="24"/>
            <w:szCs w:val="24"/>
          </w:rPr>
          <w:t xml:space="preserve"> and foraging</w:t>
        </w:r>
      </w:ins>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 xml:space="preserve">downstream freshwater, brackish and mid-salinity portions of rivers and estuaries serving as nursery areas for </w:t>
      </w:r>
      <w:proofErr w:type="spellStart"/>
      <w:r w:rsidRPr="004F5094">
        <w:rPr>
          <w:sz w:val="24"/>
          <w:szCs w:val="24"/>
        </w:rPr>
        <w:t>anadromous</w:t>
      </w:r>
      <w:proofErr w:type="spellEnd"/>
      <w:r w:rsidRPr="004F5094">
        <w:rPr>
          <w:sz w:val="24"/>
          <w:szCs w:val="24"/>
        </w:rPr>
        <w:t xml:space="preserve"> </w:t>
      </w:r>
      <w:r w:rsidR="004B7588">
        <w:rPr>
          <w:sz w:val="24"/>
          <w:szCs w:val="24"/>
        </w:rPr>
        <w:t>and estuarine-dependent species</w:t>
      </w:r>
      <w:r w:rsidR="003526C9">
        <w:rPr>
          <w:sz w:val="24"/>
          <w:szCs w:val="24"/>
        </w:rPr>
        <w:t xml:space="preserve"> and</w:t>
      </w:r>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roofErr w:type="spellStart"/>
      <w:proofErr w:type="gramStart"/>
      <w:r w:rsidRPr="004F5094">
        <w:rPr>
          <w:sz w:val="24"/>
          <w:szCs w:val="24"/>
        </w:rPr>
        <w:t>nearshore</w:t>
      </w:r>
      <w:proofErr w:type="spellEnd"/>
      <w:proofErr w:type="gramEnd"/>
      <w:r w:rsidRPr="004F5094">
        <w:rPr>
          <w:sz w:val="24"/>
          <w:szCs w:val="24"/>
        </w:rPr>
        <w:t xml:space="preserve"> oceanic habitats off estuary mouths.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7)  Large sections of </w:t>
      </w:r>
      <w:smartTag w:uri="urn:schemas-microsoft-com:office:smarttags" w:element="place">
        <w:r w:rsidRPr="004F5094">
          <w:rPr>
            <w:szCs w:val="24"/>
          </w:rPr>
          <w:t>South Atlantic</w:t>
        </w:r>
      </w:smartTag>
      <w:r w:rsidRPr="004F5094">
        <w:rPr>
          <w:szCs w:val="24"/>
        </w:rPr>
        <w:t xml:space="preserve"> waters potentially affected by these projects, both individually and collectively, have been identified as EFH or EFH-HAPC by the SAFMC</w:t>
      </w:r>
      <w:r w:rsidRPr="004F5094">
        <w:rPr>
          <w:b/>
          <w:szCs w:val="24"/>
        </w:rPr>
        <w:t>,</w:t>
      </w:r>
      <w:r w:rsidRPr="004F5094">
        <w:rPr>
          <w:szCs w:val="24"/>
        </w:rPr>
        <w:t xml:space="preserve"> as well as the Mid-Atlantic Fishery Management Council (MAFMC) in the case of </w:t>
      </w:r>
      <w:smartTag w:uri="urn:schemas-microsoft-com:office:smarttags" w:element="State">
        <w:smartTag w:uri="urn:schemas-microsoft-com:office:smarttags" w:element="place">
          <w:r w:rsidRPr="004F5094">
            <w:rPr>
              <w:szCs w:val="24"/>
            </w:rPr>
            <w:t>North Carolina</w:t>
          </w:r>
        </w:smartTag>
      </w:smartTag>
      <w:r w:rsidRPr="004F5094">
        <w:rPr>
          <w:szCs w:val="24"/>
        </w:rPr>
        <w:t>.  Potentially affected species and their EFH u</w:t>
      </w:r>
      <w:r w:rsidR="003526C9">
        <w:rPr>
          <w:szCs w:val="24"/>
        </w:rPr>
        <w:t>nder federal management include</w:t>
      </w:r>
      <w:ins w:id="16" w:author="Lawrence, Alice" w:date="2013-05-07T15:38:00Z">
        <w:r w:rsidR="0027271A">
          <w:rPr>
            <w:szCs w:val="24"/>
          </w:rPr>
          <w:t>, but are not limited to</w:t>
        </w:r>
      </w:ins>
      <w:r w:rsidR="004B7588">
        <w:rPr>
          <w:szCs w:val="24"/>
        </w:rPr>
        <w:t xml:space="preserve"> (SAFMC, 1998)</w:t>
      </w:r>
      <w:r w:rsidRPr="004F5094">
        <w:rPr>
          <w:szCs w:val="24"/>
        </w:rPr>
        <w:t xml:space="preserve">: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a)</w:t>
      </w:r>
      <w:r w:rsidRPr="004F5094">
        <w:rPr>
          <w:sz w:val="24"/>
          <w:szCs w:val="24"/>
        </w:rPr>
        <w:tab/>
      </w:r>
      <w:proofErr w:type="gramStart"/>
      <w:r w:rsidRPr="004F5094">
        <w:rPr>
          <w:sz w:val="24"/>
          <w:szCs w:val="24"/>
        </w:rPr>
        <w:t>summer</w:t>
      </w:r>
      <w:proofErr w:type="gramEnd"/>
      <w:r w:rsidRPr="004F5094">
        <w:rPr>
          <w:sz w:val="24"/>
          <w:szCs w:val="24"/>
        </w:rPr>
        <w:t xml:space="preserve"> flounder (various </w:t>
      </w:r>
      <w:proofErr w:type="spellStart"/>
      <w:r w:rsidRPr="004F5094">
        <w:rPr>
          <w:sz w:val="24"/>
          <w:szCs w:val="24"/>
        </w:rPr>
        <w:t>nearshore</w:t>
      </w:r>
      <w:proofErr w:type="spellEnd"/>
      <w:r w:rsidRPr="004F5094">
        <w:rPr>
          <w:sz w:val="24"/>
          <w:szCs w:val="24"/>
        </w:rPr>
        <w:t xml:space="preserve"> waters, including the surf zone and in</w:t>
      </w:r>
      <w:r w:rsidR="004B7588">
        <w:rPr>
          <w:sz w:val="24"/>
          <w:szCs w:val="24"/>
        </w:rPr>
        <w:t>lets; certain offshore waters)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lastRenderedPageBreak/>
        <w:t>b)</w:t>
      </w:r>
      <w:r w:rsidRPr="004F5094">
        <w:rPr>
          <w:sz w:val="24"/>
          <w:szCs w:val="24"/>
        </w:rPr>
        <w:tab/>
      </w:r>
      <w:proofErr w:type="gramStart"/>
      <w:r w:rsidRPr="004F5094">
        <w:rPr>
          <w:sz w:val="24"/>
          <w:szCs w:val="24"/>
        </w:rPr>
        <w:t>bluefish</w:t>
      </w:r>
      <w:proofErr w:type="gramEnd"/>
      <w:r w:rsidRPr="004F5094">
        <w:rPr>
          <w:sz w:val="24"/>
          <w:szCs w:val="24"/>
        </w:rPr>
        <w:t xml:space="preserve"> (various </w:t>
      </w:r>
      <w:proofErr w:type="spellStart"/>
      <w:r w:rsidRPr="004F5094">
        <w:rPr>
          <w:sz w:val="24"/>
          <w:szCs w:val="24"/>
        </w:rPr>
        <w:t>nearshore</w:t>
      </w:r>
      <w:proofErr w:type="spellEnd"/>
      <w:r w:rsidRPr="004F5094">
        <w:rPr>
          <w:sz w:val="24"/>
          <w:szCs w:val="24"/>
        </w:rPr>
        <w:t xml:space="preserve"> waters, including the surf zone and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del w:id="17" w:author="Lawrence, Alice" w:date="2013-05-07T15:43:00Z">
        <w:r w:rsidRPr="004F5094" w:rsidDel="00395E6D">
          <w:rPr>
            <w:sz w:val="24"/>
            <w:szCs w:val="24"/>
          </w:rPr>
          <w:delText>c)</w:delText>
        </w:r>
        <w:r w:rsidRPr="004F5094" w:rsidDel="00395E6D">
          <w:rPr>
            <w:sz w:val="24"/>
            <w:szCs w:val="24"/>
          </w:rPr>
          <w:tab/>
          <w:delText>red drum (ocean high-salinity surf zones and unconsoli</w:delText>
        </w:r>
        <w:r w:rsidR="004B7588" w:rsidDel="00395E6D">
          <w:rPr>
            <w:sz w:val="24"/>
            <w:szCs w:val="24"/>
          </w:rPr>
          <w:delText>dated bottoms in the nearshore)</w:delText>
        </w:r>
      </w:del>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d) </w:t>
      </w:r>
      <w:r w:rsidRPr="004F5094">
        <w:rPr>
          <w:sz w:val="24"/>
          <w:szCs w:val="24"/>
        </w:rPr>
        <w:tab/>
      </w:r>
      <w:proofErr w:type="gramStart"/>
      <w:r w:rsidRPr="004F5094">
        <w:rPr>
          <w:sz w:val="24"/>
          <w:szCs w:val="24"/>
        </w:rPr>
        <w:t>many</w:t>
      </w:r>
      <w:proofErr w:type="gramEnd"/>
      <w:r w:rsidRPr="004F5094">
        <w:rPr>
          <w:sz w:val="24"/>
          <w:szCs w:val="24"/>
        </w:rPr>
        <w:t xml:space="preserve"> snapper and grouper species (live </w:t>
      </w:r>
      <w:proofErr w:type="spellStart"/>
      <w:r w:rsidR="00527949">
        <w:rPr>
          <w:sz w:val="24"/>
          <w:szCs w:val="24"/>
        </w:rPr>
        <w:t>hardbottom</w:t>
      </w:r>
      <w:proofErr w:type="spellEnd"/>
      <w:r w:rsidRPr="004F5094">
        <w:rPr>
          <w:sz w:val="24"/>
          <w:szCs w:val="24"/>
        </w:rPr>
        <w:t xml:space="preserve"> from shore to 600 feet, and –  for estuarine-dependent species [e.g., gag grouper and </w:t>
      </w:r>
      <w:proofErr w:type="spellStart"/>
      <w:r w:rsidRPr="004F5094">
        <w:rPr>
          <w:sz w:val="24"/>
          <w:szCs w:val="24"/>
        </w:rPr>
        <w:t>gray</w:t>
      </w:r>
      <w:proofErr w:type="spellEnd"/>
      <w:r w:rsidRPr="004F5094">
        <w:rPr>
          <w:sz w:val="24"/>
          <w:szCs w:val="24"/>
        </w:rPr>
        <w:t xml:space="preserve"> snapper] – unconsolidated bottoms and live </w:t>
      </w:r>
      <w:proofErr w:type="spellStart"/>
      <w:r w:rsidR="00527949">
        <w:rPr>
          <w:sz w:val="24"/>
          <w:szCs w:val="24"/>
        </w:rPr>
        <w:t>hardbottom</w:t>
      </w:r>
      <w:r w:rsidRPr="004F5094">
        <w:rPr>
          <w:sz w:val="24"/>
          <w:szCs w:val="24"/>
        </w:rPr>
        <w:t>s</w:t>
      </w:r>
      <w:proofErr w:type="spellEnd"/>
      <w:r w:rsidRPr="004F5094">
        <w:rPr>
          <w:sz w:val="24"/>
          <w:szCs w:val="24"/>
        </w:rPr>
        <w:t xml:space="preserve"> to the 100 foot contour).</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e)</w:t>
      </w:r>
      <w:r w:rsidRPr="004F5094">
        <w:rPr>
          <w:sz w:val="24"/>
          <w:szCs w:val="24"/>
        </w:rPr>
        <w:tab/>
      </w:r>
      <w:proofErr w:type="gramStart"/>
      <w:r w:rsidRPr="004F5094">
        <w:rPr>
          <w:sz w:val="24"/>
          <w:szCs w:val="24"/>
        </w:rPr>
        <w:t>black</w:t>
      </w:r>
      <w:proofErr w:type="gramEnd"/>
      <w:r w:rsidRPr="004F5094">
        <w:rPr>
          <w:sz w:val="24"/>
          <w:szCs w:val="24"/>
        </w:rPr>
        <w:t xml:space="preserve"> sea bass (various </w:t>
      </w:r>
      <w:proofErr w:type="spellStart"/>
      <w:r w:rsidRPr="004F5094">
        <w:rPr>
          <w:sz w:val="24"/>
          <w:szCs w:val="24"/>
        </w:rPr>
        <w:t>nearshore</w:t>
      </w:r>
      <w:proofErr w:type="spellEnd"/>
      <w:r w:rsidRPr="004F5094">
        <w:rPr>
          <w:sz w:val="24"/>
          <w:szCs w:val="24"/>
        </w:rPr>
        <w:t xml:space="preserve"> waters, including unconsolidated bottom and live </w:t>
      </w:r>
      <w:proofErr w:type="spellStart"/>
      <w:r w:rsidR="00527949">
        <w:rPr>
          <w:sz w:val="24"/>
          <w:szCs w:val="24"/>
        </w:rPr>
        <w:t>hardbottom</w:t>
      </w:r>
      <w:proofErr w:type="spellEnd"/>
      <w:r w:rsidRPr="004F5094">
        <w:rPr>
          <w:sz w:val="24"/>
          <w:szCs w:val="24"/>
        </w:rPr>
        <w:t xml:space="preserve"> to 100 feet</w:t>
      </w:r>
      <w:r w:rsidR="004B7588">
        <w:rPr>
          <w:sz w:val="24"/>
          <w:szCs w:val="24"/>
        </w:rPr>
        <w:t xml:space="preserve">, and </w:t>
      </w:r>
      <w:proofErr w:type="spellStart"/>
      <w:r w:rsidR="00527949">
        <w:rPr>
          <w:sz w:val="24"/>
          <w:szCs w:val="24"/>
        </w:rPr>
        <w:t>hardbottom</w:t>
      </w:r>
      <w:r w:rsidR="004B7588">
        <w:rPr>
          <w:sz w:val="24"/>
          <w:szCs w:val="24"/>
        </w:rPr>
        <w:t>s</w:t>
      </w:r>
      <w:proofErr w:type="spellEnd"/>
      <w:r w:rsidR="004B7588">
        <w:rPr>
          <w:sz w:val="24"/>
          <w:szCs w:val="24"/>
        </w:rPr>
        <w:t xml:space="preserve"> to 600 feet)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f)</w:t>
      </w:r>
      <w:r w:rsidRPr="004F5094">
        <w:rPr>
          <w:sz w:val="24"/>
          <w:szCs w:val="24"/>
        </w:rPr>
        <w:tab/>
      </w:r>
      <w:proofErr w:type="spellStart"/>
      <w:proofErr w:type="gramStart"/>
      <w:r w:rsidRPr="004F5094">
        <w:rPr>
          <w:sz w:val="24"/>
          <w:szCs w:val="24"/>
        </w:rPr>
        <w:t>penaeid</w:t>
      </w:r>
      <w:proofErr w:type="spellEnd"/>
      <w:proofErr w:type="gramEnd"/>
      <w:r w:rsidRPr="004F5094">
        <w:rPr>
          <w:sz w:val="24"/>
          <w:szCs w:val="24"/>
        </w:rPr>
        <w:t xml:space="preserve"> shrimp (offshore habitats used for spawning and growth to maturity, and waters connecting to inshore nursery areas, incl</w:t>
      </w:r>
      <w:r w:rsidR="004B7588">
        <w:rPr>
          <w:sz w:val="24"/>
          <w:szCs w:val="24"/>
        </w:rPr>
        <w:t>uding the surf zone and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g)</w:t>
      </w:r>
      <w:r w:rsidRPr="004F5094">
        <w:rPr>
          <w:sz w:val="24"/>
          <w:szCs w:val="24"/>
        </w:rPr>
        <w:tab/>
        <w:t xml:space="preserve">coastal migratory </w:t>
      </w:r>
      <w:proofErr w:type="spellStart"/>
      <w:r w:rsidRPr="004F5094">
        <w:rPr>
          <w:sz w:val="24"/>
          <w:szCs w:val="24"/>
        </w:rPr>
        <w:t>pelagics</w:t>
      </w:r>
      <w:proofErr w:type="spellEnd"/>
      <w:r w:rsidRPr="004F5094">
        <w:rPr>
          <w:sz w:val="24"/>
          <w:szCs w:val="24"/>
        </w:rPr>
        <w:t xml:space="preserve"> (e.g., king mackerel, Spanish mackerel) (sandy shoals of capes and bars, barrier island ocean-side waters from the surf zone to the shelf break inshore of the G</w:t>
      </w:r>
      <w:r w:rsidR="004B7588">
        <w:rPr>
          <w:sz w:val="24"/>
          <w:szCs w:val="24"/>
        </w:rPr>
        <w:t>ulf Stream; all coastal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h)</w:t>
      </w:r>
      <w:r w:rsidRPr="004F5094">
        <w:rPr>
          <w:sz w:val="24"/>
          <w:szCs w:val="24"/>
        </w:rPr>
        <w:tab/>
      </w:r>
      <w:proofErr w:type="gramStart"/>
      <w:r w:rsidRPr="004F5094">
        <w:rPr>
          <w:sz w:val="24"/>
          <w:szCs w:val="24"/>
        </w:rPr>
        <w:t>corals</w:t>
      </w:r>
      <w:proofErr w:type="gramEnd"/>
      <w:r w:rsidRPr="004F5094">
        <w:rPr>
          <w:sz w:val="24"/>
          <w:szCs w:val="24"/>
        </w:rPr>
        <w:t xml:space="preserve"> of various types (hard substrates and muddy, silt bottoms from t</w:t>
      </w:r>
      <w:r w:rsidR="004B7588">
        <w:rPr>
          <w:sz w:val="24"/>
          <w:szCs w:val="24"/>
        </w:rPr>
        <w:t xml:space="preserve">he </w:t>
      </w:r>
      <w:proofErr w:type="spellStart"/>
      <w:r w:rsidR="004B7588">
        <w:rPr>
          <w:sz w:val="24"/>
          <w:szCs w:val="24"/>
        </w:rPr>
        <w:t>subtidal</w:t>
      </w:r>
      <w:proofErr w:type="spellEnd"/>
      <w:r w:rsidR="004B7588">
        <w:rPr>
          <w:sz w:val="24"/>
          <w:szCs w:val="24"/>
        </w:rPr>
        <w:t xml:space="preserve"> to the shelf break)</w:t>
      </w:r>
    </w:p>
    <w:p w:rsidR="00302DF3" w:rsidRPr="003526C9" w:rsidRDefault="00302DF3" w:rsidP="003526C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proofErr w:type="spellStart"/>
      <w:r w:rsidRPr="004F5094">
        <w:rPr>
          <w:sz w:val="24"/>
          <w:szCs w:val="24"/>
        </w:rPr>
        <w:t>i</w:t>
      </w:r>
      <w:proofErr w:type="spellEnd"/>
      <w:r w:rsidRPr="004F5094">
        <w:rPr>
          <w:sz w:val="24"/>
          <w:szCs w:val="24"/>
        </w:rPr>
        <w:t>)</w:t>
      </w:r>
      <w:r w:rsidRPr="004F5094">
        <w:rPr>
          <w:sz w:val="24"/>
          <w:szCs w:val="24"/>
        </w:rPr>
        <w:tab/>
      </w:r>
      <w:proofErr w:type="gramStart"/>
      <w:r w:rsidRPr="004F5094">
        <w:rPr>
          <w:sz w:val="24"/>
          <w:szCs w:val="24"/>
        </w:rPr>
        <w:t>areas</w:t>
      </w:r>
      <w:proofErr w:type="gramEnd"/>
      <w:r w:rsidRPr="004F5094">
        <w:rPr>
          <w:sz w:val="24"/>
          <w:szCs w:val="24"/>
        </w:rPr>
        <w:t xml:space="preserve"> identified as EFH for Highly Migratory </w:t>
      </w:r>
      <w:r w:rsidR="00407A60">
        <w:rPr>
          <w:sz w:val="24"/>
          <w:szCs w:val="24"/>
        </w:rPr>
        <w:t xml:space="preserve">Species </w:t>
      </w:r>
      <w:r w:rsidRPr="004F5094">
        <w:rPr>
          <w:sz w:val="24"/>
          <w:szCs w:val="24"/>
        </w:rPr>
        <w:t>managed by the Secretary of Commerce (</w:t>
      </w:r>
      <w:del w:id="18" w:author="Lawrence, Alice" w:date="2013-05-07T15:44:00Z">
        <w:r w:rsidRPr="004F5094" w:rsidDel="00395E6D">
          <w:rPr>
            <w:sz w:val="24"/>
            <w:szCs w:val="24"/>
          </w:rPr>
          <w:delText xml:space="preserve">e.g., sharks / </w:delText>
        </w:r>
      </w:del>
      <w:r w:rsidRPr="004F5094">
        <w:rPr>
          <w:sz w:val="24"/>
          <w:szCs w:val="24"/>
        </w:rPr>
        <w:t xml:space="preserve">inlets and </w:t>
      </w:r>
      <w:proofErr w:type="spellStart"/>
      <w:r w:rsidRPr="004F5094">
        <w:rPr>
          <w:sz w:val="24"/>
          <w:szCs w:val="24"/>
        </w:rPr>
        <w:t>nearshore</w:t>
      </w:r>
      <w:proofErr w:type="spellEnd"/>
      <w:r w:rsidRPr="004F5094">
        <w:rPr>
          <w:sz w:val="24"/>
          <w:szCs w:val="24"/>
        </w:rPr>
        <w:t xml:space="preserve"> waters</w:t>
      </w:r>
      <w:ins w:id="19" w:author="Lawrence, Alice" w:date="2013-05-07T15:45:00Z">
        <w:r w:rsidR="00395E6D">
          <w:rPr>
            <w:sz w:val="24"/>
            <w:szCs w:val="24"/>
          </w:rPr>
          <w:t xml:space="preserve"> are </w:t>
        </w:r>
        <w:proofErr w:type="spellStart"/>
        <w:r w:rsidR="00395E6D">
          <w:rPr>
            <w:sz w:val="24"/>
            <w:szCs w:val="24"/>
          </w:rPr>
          <w:t>important</w:t>
        </w:r>
      </w:ins>
      <w:del w:id="20" w:author="Lawrence, Alice" w:date="2013-05-07T15:45:00Z">
        <w:r w:rsidRPr="004F5094" w:rsidDel="00395E6D">
          <w:rPr>
            <w:sz w:val="24"/>
            <w:szCs w:val="24"/>
          </w:rPr>
          <w:delText>, includi</w:delText>
        </w:r>
        <w:r w:rsidR="004B7588" w:rsidDel="00395E6D">
          <w:rPr>
            <w:sz w:val="24"/>
            <w:szCs w:val="24"/>
          </w:rPr>
          <w:delText xml:space="preserve">ng </w:delText>
        </w:r>
      </w:del>
      <w:r w:rsidR="004B7588">
        <w:rPr>
          <w:sz w:val="24"/>
          <w:szCs w:val="24"/>
        </w:rPr>
        <w:t>pupping</w:t>
      </w:r>
      <w:proofErr w:type="spellEnd"/>
      <w:r w:rsidR="004B7588">
        <w:rPr>
          <w:sz w:val="24"/>
          <w:szCs w:val="24"/>
        </w:rPr>
        <w:t xml:space="preserve"> and nursery grounds</w:t>
      </w:r>
      <w:ins w:id="21" w:author="Lawrence, Alice" w:date="2013-05-07T15:45:00Z">
        <w:r w:rsidR="00395E6D">
          <w:rPr>
            <w:sz w:val="24"/>
            <w:szCs w:val="24"/>
          </w:rPr>
          <w:t xml:space="preserve"> for sharks</w:t>
        </w:r>
      </w:ins>
      <w:r w:rsidR="004B7588">
        <w:rPr>
          <w:sz w:val="24"/>
          <w:szCs w:val="24"/>
        </w:rPr>
        <w: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8)  Projects which entail hydrologic alterations also threaten important fish habitats for </w:t>
      </w:r>
      <w:proofErr w:type="spellStart"/>
      <w:ins w:id="22" w:author="Lawrence, Alice" w:date="2013-05-07T15:46:00Z">
        <w:r w:rsidR="00395E6D">
          <w:rPr>
            <w:szCs w:val="24"/>
          </w:rPr>
          <w:t>di</w:t>
        </w:r>
      </w:ins>
      <w:del w:id="23" w:author="Lawrence, Alice" w:date="2013-05-07T15:46:00Z">
        <w:r w:rsidRPr="004F5094" w:rsidDel="00395E6D">
          <w:rPr>
            <w:szCs w:val="24"/>
          </w:rPr>
          <w:delText>an</w:delText>
        </w:r>
      </w:del>
      <w:r w:rsidRPr="004F5094">
        <w:rPr>
          <w:szCs w:val="24"/>
        </w:rPr>
        <w:t>adromous</w:t>
      </w:r>
      <w:proofErr w:type="spellEnd"/>
      <w:r w:rsidRPr="004F5094">
        <w:rPr>
          <w:szCs w:val="24"/>
        </w:rPr>
        <w:t xml:space="preserve"> species under federal, interstate and state management (in particular, riverine spawning habitats, riverine and estuarine habitats, including state designated areas - e.g. Primary and Secondary Nursery Areas of North Carolina), as well as essential overwintering grounds in </w:t>
      </w:r>
      <w:proofErr w:type="spellStart"/>
      <w:r w:rsidRPr="004F5094">
        <w:rPr>
          <w:szCs w:val="24"/>
        </w:rPr>
        <w:t>nearshore</w:t>
      </w:r>
      <w:proofErr w:type="spellEnd"/>
      <w:r w:rsidRPr="004F5094">
        <w:rPr>
          <w:szCs w:val="24"/>
        </w:rPr>
        <w:t xml:space="preserve"> and offshore waters.  All </w:t>
      </w:r>
      <w:proofErr w:type="spellStart"/>
      <w:r w:rsidRPr="004F5094">
        <w:rPr>
          <w:szCs w:val="24"/>
        </w:rPr>
        <w:t>diadromous</w:t>
      </w:r>
      <w:proofErr w:type="spellEnd"/>
      <w:r w:rsidRPr="004F5094">
        <w:rPr>
          <w:szCs w:val="24"/>
        </w:rPr>
        <w:t xml:space="preserve"> species are under management by the Atlantic States Marine Fisheries Commission and the states.  The SAFMC also identified essential habitats of </w:t>
      </w:r>
      <w:proofErr w:type="spellStart"/>
      <w:r w:rsidRPr="004F5094">
        <w:rPr>
          <w:szCs w:val="24"/>
        </w:rPr>
        <w:t>anadromous</w:t>
      </w:r>
      <w:proofErr w:type="spellEnd"/>
      <w:r w:rsidRPr="004F5094">
        <w:rPr>
          <w:szCs w:val="24"/>
        </w:rPr>
        <w:t xml:space="preserve"> and </w:t>
      </w:r>
      <w:proofErr w:type="spellStart"/>
      <w:r w:rsidRPr="004F5094">
        <w:rPr>
          <w:szCs w:val="24"/>
        </w:rPr>
        <w:t>catadromous</w:t>
      </w:r>
      <w:proofErr w:type="spellEnd"/>
      <w:r w:rsidRPr="004F5094">
        <w:rPr>
          <w:szCs w:val="24"/>
        </w:rPr>
        <w:t xml:space="preserve"> species in the region (inlets and </w:t>
      </w:r>
      <w:proofErr w:type="spellStart"/>
      <w:r w:rsidRPr="004F5094">
        <w:rPr>
          <w:szCs w:val="24"/>
        </w:rPr>
        <w:t>nearshore</w:t>
      </w:r>
      <w:proofErr w:type="spellEnd"/>
      <w:r w:rsidRPr="004F5094">
        <w:rPr>
          <w:szCs w:val="24"/>
        </w:rPr>
        <w:t xml:space="preserve"> waters).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9)  </w:t>
      </w:r>
      <w:r w:rsidR="00D95BB9">
        <w:rPr>
          <w:szCs w:val="24"/>
        </w:rPr>
        <w:t xml:space="preserve">Numerous </w:t>
      </w:r>
      <w:r w:rsidRPr="004F5094">
        <w:rPr>
          <w:szCs w:val="24"/>
        </w:rPr>
        <w:t>habitats</w:t>
      </w:r>
      <w:r w:rsidR="00D95BB9">
        <w:rPr>
          <w:szCs w:val="24"/>
        </w:rPr>
        <w:t xml:space="preserve"> that have been </w:t>
      </w:r>
      <w:r w:rsidR="00407A60">
        <w:rPr>
          <w:szCs w:val="24"/>
        </w:rPr>
        <w:t xml:space="preserve">impacted </w:t>
      </w:r>
      <w:r w:rsidRPr="004F5094">
        <w:rPr>
          <w:szCs w:val="24"/>
        </w:rPr>
        <w:t xml:space="preserve">by these projects causing hydrologic alterations have been identified as EFH-HAPCs by the SAFMC.  The specific fishery management plan is provided in parentheses: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a) </w:t>
      </w:r>
      <w:r w:rsidRPr="004F5094">
        <w:rPr>
          <w:sz w:val="24"/>
          <w:szCs w:val="24"/>
        </w:rPr>
        <w:tab/>
      </w:r>
      <w:proofErr w:type="gramStart"/>
      <w:r w:rsidRPr="004F5094">
        <w:rPr>
          <w:sz w:val="24"/>
          <w:szCs w:val="24"/>
        </w:rPr>
        <w:t>all</w:t>
      </w:r>
      <w:proofErr w:type="gramEnd"/>
      <w:r w:rsidRPr="004F5094">
        <w:rPr>
          <w:sz w:val="24"/>
          <w:szCs w:val="24"/>
        </w:rPr>
        <w:t xml:space="preserve"> </w:t>
      </w:r>
      <w:proofErr w:type="spellStart"/>
      <w:r w:rsidRPr="004F5094">
        <w:rPr>
          <w:sz w:val="24"/>
          <w:szCs w:val="24"/>
        </w:rPr>
        <w:t>nearshore</w:t>
      </w:r>
      <w:proofErr w:type="spellEnd"/>
      <w:r w:rsidRPr="004F5094">
        <w:rPr>
          <w:sz w:val="24"/>
          <w:szCs w:val="24"/>
        </w:rPr>
        <w:t xml:space="preserve"> </w:t>
      </w:r>
      <w:proofErr w:type="spellStart"/>
      <w:r w:rsidR="00527949">
        <w:rPr>
          <w:sz w:val="24"/>
          <w:szCs w:val="24"/>
        </w:rPr>
        <w:t>hardbottom</w:t>
      </w:r>
      <w:proofErr w:type="spellEnd"/>
      <w:r w:rsidR="00407A60">
        <w:rPr>
          <w:sz w:val="24"/>
          <w:szCs w:val="24"/>
        </w:rPr>
        <w:t xml:space="preserve"> areas (SAFMC, snapper </w:t>
      </w:r>
      <w:r w:rsidRPr="004F5094">
        <w:rPr>
          <w:sz w:val="24"/>
          <w:szCs w:val="24"/>
        </w:rPr>
        <w:t>grouper).</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b) </w:t>
      </w:r>
      <w:r w:rsidRPr="004F5094">
        <w:rPr>
          <w:sz w:val="24"/>
          <w:szCs w:val="24"/>
        </w:rPr>
        <w:tab/>
      </w:r>
      <w:proofErr w:type="gramStart"/>
      <w:r w:rsidRPr="004F5094">
        <w:rPr>
          <w:sz w:val="24"/>
          <w:szCs w:val="24"/>
        </w:rPr>
        <w:t>all</w:t>
      </w:r>
      <w:proofErr w:type="gramEnd"/>
      <w:r w:rsidRPr="004F5094">
        <w:rPr>
          <w:sz w:val="24"/>
          <w:szCs w:val="24"/>
        </w:rPr>
        <w:t xml:space="preserve"> coastal inlets (SAFMC, </w:t>
      </w:r>
      <w:proofErr w:type="spellStart"/>
      <w:r w:rsidRPr="004F5094">
        <w:rPr>
          <w:sz w:val="24"/>
          <w:szCs w:val="24"/>
        </w:rPr>
        <w:t>penaeid</w:t>
      </w:r>
      <w:proofErr w:type="spellEnd"/>
      <w:r w:rsidRPr="004F5094">
        <w:rPr>
          <w:sz w:val="24"/>
          <w:szCs w:val="24"/>
        </w:rPr>
        <w:t xml:space="preserve"> shrimps,</w:t>
      </w:r>
      <w:del w:id="24" w:author="Lawrence, Alice" w:date="2013-05-07T16:06:00Z">
        <w:r w:rsidRPr="004F5094" w:rsidDel="00FE379E">
          <w:rPr>
            <w:sz w:val="24"/>
            <w:szCs w:val="24"/>
          </w:rPr>
          <w:delText xml:space="preserve"> red drum,</w:delText>
        </w:r>
      </w:del>
      <w:r w:rsidRPr="004F5094">
        <w:rPr>
          <w:sz w:val="24"/>
          <w:szCs w:val="24"/>
        </w:rPr>
        <w:t xml:space="preserve"> and </w:t>
      </w:r>
      <w:r w:rsidR="00407A60">
        <w:rPr>
          <w:sz w:val="24"/>
          <w:szCs w:val="24"/>
        </w:rPr>
        <w:t xml:space="preserve">snapper </w:t>
      </w:r>
      <w:r w:rsidRPr="004F5094">
        <w:rPr>
          <w:sz w:val="24"/>
          <w:szCs w:val="24"/>
        </w:rPr>
        <w:t>grouper).</w:t>
      </w:r>
    </w:p>
    <w:p w:rsidR="00302DF3" w:rsidRPr="004F5094" w:rsidRDefault="00407A6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c)</w:t>
      </w:r>
      <w:r>
        <w:rPr>
          <w:sz w:val="24"/>
          <w:szCs w:val="24"/>
        </w:rPr>
        <w:tab/>
      </w:r>
      <w:proofErr w:type="spellStart"/>
      <w:proofErr w:type="gramStart"/>
      <w:r>
        <w:rPr>
          <w:sz w:val="24"/>
          <w:szCs w:val="24"/>
        </w:rPr>
        <w:t>near</w:t>
      </w:r>
      <w:r w:rsidR="00302DF3" w:rsidRPr="004F5094">
        <w:rPr>
          <w:sz w:val="24"/>
          <w:szCs w:val="24"/>
        </w:rPr>
        <w:t>shore</w:t>
      </w:r>
      <w:proofErr w:type="spellEnd"/>
      <w:proofErr w:type="gramEnd"/>
      <w:r w:rsidR="00302DF3" w:rsidRPr="004F5094">
        <w:rPr>
          <w:sz w:val="24"/>
          <w:szCs w:val="24"/>
        </w:rPr>
        <w:t xml:space="preserve"> spawning sites (SAFMC</w:t>
      </w:r>
      <w:ins w:id="25" w:author="Lawrence, Alice" w:date="2013-05-07T16:07:00Z">
        <w:r w:rsidR="00FE379E">
          <w:rPr>
            <w:sz w:val="24"/>
            <w:szCs w:val="24"/>
          </w:rPr>
          <w:t xml:space="preserve"> and </w:t>
        </w:r>
      </w:ins>
      <w:del w:id="26" w:author="Lawrence, Alice" w:date="2013-05-07T16:07:00Z">
        <w:r w:rsidR="00302DF3" w:rsidRPr="004F5094" w:rsidDel="00FE379E">
          <w:rPr>
            <w:sz w:val="24"/>
            <w:szCs w:val="24"/>
          </w:rPr>
          <w:delText xml:space="preserve">, </w:delText>
        </w:r>
      </w:del>
      <w:proofErr w:type="spellStart"/>
      <w:r w:rsidR="00302DF3" w:rsidRPr="004F5094">
        <w:rPr>
          <w:sz w:val="24"/>
          <w:szCs w:val="24"/>
        </w:rPr>
        <w:t>penaeid</w:t>
      </w:r>
      <w:proofErr w:type="spellEnd"/>
      <w:r w:rsidR="00302DF3" w:rsidRPr="004F5094">
        <w:rPr>
          <w:sz w:val="24"/>
          <w:szCs w:val="24"/>
        </w:rPr>
        <w:t xml:space="preserve"> shrimps</w:t>
      </w:r>
      <w:del w:id="27" w:author="Lawrence, Alice" w:date="2013-05-07T16:07:00Z">
        <w:r w:rsidR="00302DF3" w:rsidRPr="004F5094" w:rsidDel="00FE379E">
          <w:rPr>
            <w:sz w:val="24"/>
            <w:szCs w:val="24"/>
          </w:rPr>
          <w:delText>, and red d</w:delText>
        </w:r>
      </w:del>
      <w:del w:id="28" w:author="Lawrence, Alice" w:date="2013-05-07T16:06:00Z">
        <w:r w:rsidR="00302DF3" w:rsidRPr="004F5094" w:rsidDel="00FE379E">
          <w:rPr>
            <w:sz w:val="24"/>
            <w:szCs w:val="24"/>
          </w:rPr>
          <w:delText>rum</w:delText>
        </w:r>
      </w:del>
      <w:r w:rsidR="00302DF3" w:rsidRPr="004F5094">
        <w:rPr>
          <w:sz w:val="24"/>
          <w:szCs w:val="24"/>
        </w:rPr>
        <w: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d) </w:t>
      </w:r>
      <w:r w:rsidRPr="004F5094">
        <w:rPr>
          <w:sz w:val="24"/>
          <w:szCs w:val="24"/>
        </w:rPr>
        <w:tab/>
      </w:r>
      <w:proofErr w:type="gramStart"/>
      <w:r w:rsidRPr="004F5094">
        <w:rPr>
          <w:sz w:val="24"/>
          <w:szCs w:val="24"/>
        </w:rPr>
        <w:t>benthic</w:t>
      </w:r>
      <w:proofErr w:type="gramEnd"/>
      <w:r w:rsidRPr="004F5094">
        <w:rPr>
          <w:sz w:val="24"/>
          <w:szCs w:val="24"/>
        </w:rPr>
        <w:t xml:space="preserve"> </w:t>
      </w:r>
      <w:r w:rsidRPr="004F5094">
        <w:rPr>
          <w:i/>
          <w:sz w:val="24"/>
          <w:szCs w:val="24"/>
        </w:rPr>
        <w:t>Sargassum</w:t>
      </w:r>
      <w:r w:rsidR="00407A60">
        <w:rPr>
          <w:sz w:val="24"/>
          <w:szCs w:val="24"/>
        </w:rPr>
        <w:t xml:space="preserve"> (SAFMC, snapper </w:t>
      </w:r>
      <w:r w:rsidRPr="004F5094">
        <w:rPr>
          <w:sz w:val="24"/>
          <w:szCs w:val="24"/>
        </w:rPr>
        <w:t>grouper).</w:t>
      </w:r>
    </w:p>
    <w:p w:rsidR="00302DF3" w:rsidRPr="004F5094" w:rsidRDefault="00302DF3">
      <w:pPr>
        <w:ind w:left="720" w:hanging="360"/>
        <w:rPr>
          <w:sz w:val="24"/>
          <w:szCs w:val="24"/>
        </w:rPr>
      </w:pPr>
      <w:r w:rsidRPr="004F5094">
        <w:rPr>
          <w:sz w:val="24"/>
          <w:szCs w:val="24"/>
        </w:rPr>
        <w:t>e)</w:t>
      </w:r>
      <w:r w:rsidRPr="004F5094">
        <w:rPr>
          <w:sz w:val="24"/>
          <w:szCs w:val="24"/>
        </w:rPr>
        <w:tab/>
        <w:t xml:space="preserve">from shore to the ends of the sandy shoals of Cape Lookout, Cape Fear, and Cape Hatteras, North Carolina; Hurl Rocks, South Carolina; </w:t>
      </w:r>
      <w:proofErr w:type="spellStart"/>
      <w:r w:rsidRPr="004F5094">
        <w:rPr>
          <w:i/>
          <w:color w:val="000000"/>
          <w:sz w:val="24"/>
          <w:szCs w:val="24"/>
        </w:rPr>
        <w:t>Phragmatopora</w:t>
      </w:r>
      <w:proofErr w:type="spellEnd"/>
      <w:r w:rsidRPr="004F5094">
        <w:rPr>
          <w:color w:val="000000"/>
          <w:sz w:val="24"/>
          <w:szCs w:val="24"/>
        </w:rPr>
        <w:t xml:space="preserve"> (worm reefs) reefs off the central coast</w:t>
      </w:r>
      <w:r w:rsidR="00564652">
        <w:rPr>
          <w:color w:val="000000"/>
          <w:sz w:val="24"/>
          <w:szCs w:val="24"/>
        </w:rPr>
        <w:t xml:space="preserve"> of Florida and </w:t>
      </w:r>
      <w:proofErr w:type="spellStart"/>
      <w:r w:rsidR="00564652">
        <w:rPr>
          <w:color w:val="000000"/>
          <w:sz w:val="24"/>
          <w:szCs w:val="24"/>
        </w:rPr>
        <w:t>nearshore</w:t>
      </w:r>
      <w:proofErr w:type="spellEnd"/>
      <w:r w:rsidR="00564652">
        <w:rPr>
          <w:color w:val="000000"/>
          <w:sz w:val="24"/>
          <w:szCs w:val="24"/>
        </w:rPr>
        <w:t xml:space="preserve"> </w:t>
      </w:r>
      <w:proofErr w:type="spellStart"/>
      <w:r w:rsidR="00564652">
        <w:rPr>
          <w:color w:val="000000"/>
          <w:sz w:val="24"/>
          <w:szCs w:val="24"/>
        </w:rPr>
        <w:t>hard</w:t>
      </w:r>
      <w:r w:rsidRPr="004F5094">
        <w:rPr>
          <w:color w:val="000000"/>
          <w:sz w:val="24"/>
          <w:szCs w:val="24"/>
        </w:rPr>
        <w:t>bottom</w:t>
      </w:r>
      <w:proofErr w:type="spellEnd"/>
      <w:r w:rsidRPr="004F5094">
        <w:rPr>
          <w:color w:val="000000"/>
          <w:sz w:val="24"/>
          <w:szCs w:val="24"/>
        </w:rPr>
        <w:t xml:space="preserve"> south of Cape Canaveral</w:t>
      </w:r>
      <w:r w:rsidRPr="004F5094">
        <w:rPr>
          <w:sz w:val="24"/>
          <w:szCs w:val="24"/>
        </w:rPr>
        <w:t xml:space="preserve"> (SAFMC, coastal migratory </w:t>
      </w:r>
      <w:proofErr w:type="spellStart"/>
      <w:r w:rsidRPr="004F5094">
        <w:rPr>
          <w:sz w:val="24"/>
          <w:szCs w:val="24"/>
        </w:rPr>
        <w:t>pelagics</w:t>
      </w:r>
      <w:proofErr w:type="spellEnd"/>
      <w:r w:rsidRPr="004F5094">
        <w:rPr>
          <w:sz w:val="24"/>
          <w:szCs w:val="24"/>
        </w:rPr>
        <w:t>).</w:t>
      </w:r>
    </w:p>
    <w:p w:rsidR="00302DF3" w:rsidRPr="004F5094" w:rsidRDefault="00302DF3">
      <w:pPr>
        <w:ind w:left="720" w:hanging="360"/>
        <w:rPr>
          <w:sz w:val="24"/>
          <w:szCs w:val="24"/>
        </w:rPr>
      </w:pPr>
      <w:r w:rsidRPr="004F5094">
        <w:rPr>
          <w:sz w:val="24"/>
          <w:szCs w:val="24"/>
        </w:rPr>
        <w:t>f)</w:t>
      </w:r>
      <w:r w:rsidRPr="004F5094">
        <w:rPr>
          <w:sz w:val="24"/>
          <w:szCs w:val="24"/>
        </w:rPr>
        <w:tab/>
      </w:r>
      <w:r w:rsidRPr="004F5094">
        <w:rPr>
          <w:color w:val="000000"/>
          <w:sz w:val="24"/>
          <w:szCs w:val="24"/>
        </w:rPr>
        <w:t xml:space="preserve">Atlantic coast estuaries with high numbers of Spanish mackerel and </w:t>
      </w:r>
      <w:r w:rsidR="00407A60">
        <w:rPr>
          <w:color w:val="000000"/>
          <w:sz w:val="24"/>
          <w:szCs w:val="24"/>
        </w:rPr>
        <w:t>c</w:t>
      </w:r>
      <w:r w:rsidRPr="004F5094">
        <w:rPr>
          <w:color w:val="000000"/>
          <w:sz w:val="24"/>
          <w:szCs w:val="24"/>
        </w:rPr>
        <w:t xml:space="preserve">obia from ELMR, to include </w:t>
      </w:r>
      <w:proofErr w:type="spellStart"/>
      <w:r w:rsidRPr="004F5094">
        <w:rPr>
          <w:color w:val="000000"/>
          <w:sz w:val="24"/>
          <w:szCs w:val="24"/>
        </w:rPr>
        <w:t>Bogue</w:t>
      </w:r>
      <w:proofErr w:type="spellEnd"/>
      <w:r w:rsidRPr="004F5094">
        <w:rPr>
          <w:color w:val="000000"/>
          <w:sz w:val="24"/>
          <w:szCs w:val="24"/>
        </w:rPr>
        <w:t xml:space="preserve"> Sound, New River, North Carolina; Broad River, South Carolina</w:t>
      </w:r>
      <w:r w:rsidRPr="004F5094">
        <w:rPr>
          <w:sz w:val="24"/>
          <w:szCs w:val="24"/>
        </w:rPr>
        <w:t xml:space="preserve"> (SAFMC, coastal migratory </w:t>
      </w:r>
      <w:proofErr w:type="spellStart"/>
      <w:r w:rsidRPr="004F5094">
        <w:rPr>
          <w:sz w:val="24"/>
          <w:szCs w:val="24"/>
        </w:rPr>
        <w:t>pelagics</w:t>
      </w:r>
      <w:proofErr w:type="spellEnd"/>
      <w:r w:rsidRPr="004F5094">
        <w:rPr>
          <w:sz w:val="24"/>
          <w:szCs w:val="24"/>
        </w:rPr>
        <w:t>).</w:t>
      </w:r>
    </w:p>
    <w:p w:rsidR="00302DF3" w:rsidRPr="004F5094" w:rsidRDefault="00302DF3">
      <w:pPr>
        <w:ind w:left="720" w:hanging="360"/>
        <w:rPr>
          <w:sz w:val="24"/>
          <w:szCs w:val="24"/>
        </w:rPr>
      </w:pPr>
      <w:r w:rsidRPr="004F5094">
        <w:rPr>
          <w:sz w:val="24"/>
          <w:szCs w:val="24"/>
        </w:rPr>
        <w:t>g)</w:t>
      </w:r>
      <w:r w:rsidRPr="004F5094">
        <w:rPr>
          <w:sz w:val="24"/>
          <w:szCs w:val="24"/>
        </w:rPr>
        <w:tab/>
      </w:r>
      <w:smartTag w:uri="urn:schemas-microsoft-com:office:smarttags" w:element="place">
        <w:smartTag w:uri="urn:schemas-microsoft-com:office:smarttags" w:element="PlaceName">
          <w:r w:rsidRPr="004F5094">
            <w:rPr>
              <w:sz w:val="24"/>
              <w:szCs w:val="24"/>
            </w:rPr>
            <w:t>Florida</w:t>
          </w:r>
        </w:smartTag>
        <w:r w:rsidRPr="004F5094">
          <w:rPr>
            <w:sz w:val="24"/>
            <w:szCs w:val="24"/>
          </w:rPr>
          <w:t xml:space="preserve"> </w:t>
        </w:r>
        <w:smartTag w:uri="urn:schemas-microsoft-com:office:smarttags" w:element="PlaceType">
          <w:r w:rsidRPr="004F5094">
            <w:rPr>
              <w:sz w:val="24"/>
              <w:szCs w:val="24"/>
            </w:rPr>
            <w:t>Bay</w:t>
          </w:r>
        </w:smartTag>
      </w:smartTag>
      <w:r w:rsidRPr="004F5094">
        <w:rPr>
          <w:sz w:val="24"/>
          <w:szCs w:val="24"/>
        </w:rPr>
        <w:t xml:space="preserve">, </w:t>
      </w:r>
      <w:smartTag w:uri="urn:schemas-microsoft-com:office:smarttags" w:element="place">
        <w:r w:rsidRPr="004F5094">
          <w:rPr>
            <w:sz w:val="24"/>
            <w:szCs w:val="24"/>
          </w:rPr>
          <w:t>Biscayne Bay</w:t>
        </w:r>
      </w:smartTag>
      <w:r w:rsidRPr="004F5094">
        <w:rPr>
          <w:sz w:val="24"/>
          <w:szCs w:val="24"/>
        </w:rPr>
        <w:t xml:space="preserve">, Card Sound, and coral </w:t>
      </w:r>
      <w:proofErr w:type="spellStart"/>
      <w:r w:rsidR="00527949">
        <w:rPr>
          <w:sz w:val="24"/>
          <w:szCs w:val="24"/>
        </w:rPr>
        <w:t>hardbottom</w:t>
      </w:r>
      <w:proofErr w:type="spellEnd"/>
      <w:r w:rsidRPr="004F5094">
        <w:rPr>
          <w:sz w:val="24"/>
          <w:szCs w:val="24"/>
        </w:rPr>
        <w:t xml:space="preserve"> habitat from Jupiter Inlet through the </w:t>
      </w:r>
      <w:smartTag w:uri="urn:schemas-microsoft-com:office:smarttags" w:element="place">
        <w:r w:rsidRPr="004F5094">
          <w:rPr>
            <w:sz w:val="24"/>
            <w:szCs w:val="24"/>
          </w:rPr>
          <w:t>Dry Tortugas</w:t>
        </w:r>
      </w:smartTag>
      <w:r w:rsidRPr="004F5094">
        <w:rPr>
          <w:sz w:val="24"/>
          <w:szCs w:val="24"/>
        </w:rPr>
        <w:t xml:space="preserve">, </w:t>
      </w:r>
      <w:smartTag w:uri="urn:schemas-microsoft-com:office:smarttags" w:element="State">
        <w:smartTag w:uri="urn:schemas-microsoft-com:office:smarttags" w:element="place">
          <w:r w:rsidRPr="004F5094">
            <w:rPr>
              <w:sz w:val="24"/>
              <w:szCs w:val="24"/>
            </w:rPr>
            <w:t>Florida</w:t>
          </w:r>
        </w:smartTag>
      </w:smartTag>
      <w:r w:rsidRPr="004F5094">
        <w:rPr>
          <w:sz w:val="24"/>
          <w:szCs w:val="24"/>
        </w:rPr>
        <w:t xml:space="preserve"> (SAFMC, Spiny Lobster)</w:t>
      </w:r>
    </w:p>
    <w:p w:rsidR="00302DF3" w:rsidRPr="004F5094" w:rsidRDefault="00302DF3">
      <w:pPr>
        <w:ind w:left="720" w:hanging="360"/>
        <w:rPr>
          <w:b/>
          <w:i/>
          <w:sz w:val="24"/>
          <w:szCs w:val="24"/>
        </w:rPr>
      </w:pPr>
      <w:r w:rsidRPr="004F5094">
        <w:rPr>
          <w:sz w:val="24"/>
          <w:szCs w:val="24"/>
        </w:rPr>
        <w:lastRenderedPageBreak/>
        <w:t>h)</w:t>
      </w:r>
      <w:r w:rsidRPr="004F5094">
        <w:rPr>
          <w:sz w:val="24"/>
          <w:szCs w:val="24"/>
        </w:rPr>
        <w:tab/>
        <w:t xml:space="preserve">Hurl Rocks (South Carolina), The </w:t>
      </w:r>
      <w:proofErr w:type="spellStart"/>
      <w:r w:rsidRPr="00407A60">
        <w:rPr>
          <w:i/>
          <w:sz w:val="24"/>
          <w:szCs w:val="24"/>
        </w:rPr>
        <w:t>Phragmatopoma</w:t>
      </w:r>
      <w:proofErr w:type="spellEnd"/>
      <w:r w:rsidRPr="004F5094">
        <w:rPr>
          <w:sz w:val="24"/>
          <w:szCs w:val="24"/>
        </w:rPr>
        <w:t xml:space="preserve"> (worm reefs) off central east coast of Florida, </w:t>
      </w:r>
      <w:proofErr w:type="spellStart"/>
      <w:r w:rsidRPr="004F5094">
        <w:rPr>
          <w:sz w:val="24"/>
          <w:szCs w:val="24"/>
        </w:rPr>
        <w:t>nearshore</w:t>
      </w:r>
      <w:proofErr w:type="spellEnd"/>
      <w:r w:rsidRPr="004F5094">
        <w:rPr>
          <w:sz w:val="24"/>
          <w:szCs w:val="24"/>
        </w:rPr>
        <w:t xml:space="preserve"> (0-4 meters; 0-12 feet) </w:t>
      </w:r>
      <w:proofErr w:type="spellStart"/>
      <w:r w:rsidR="00527949">
        <w:rPr>
          <w:sz w:val="24"/>
          <w:szCs w:val="24"/>
        </w:rPr>
        <w:t>hardbottom</w:t>
      </w:r>
      <w:proofErr w:type="spellEnd"/>
      <w:r w:rsidRPr="004F5094">
        <w:rPr>
          <w:sz w:val="24"/>
          <w:szCs w:val="24"/>
        </w:rPr>
        <w:t xml:space="preserve"> off the east coast of Florida from Cape Canaveral top Broward County); offshore (5-30 meters; 15-90 feet) </w:t>
      </w:r>
      <w:proofErr w:type="spellStart"/>
      <w:r w:rsidR="00527949">
        <w:rPr>
          <w:sz w:val="24"/>
          <w:szCs w:val="24"/>
        </w:rPr>
        <w:t>hardbottom</w:t>
      </w:r>
      <w:proofErr w:type="spellEnd"/>
      <w:r w:rsidRPr="004F5094">
        <w:rPr>
          <w:sz w:val="24"/>
          <w:szCs w:val="24"/>
        </w:rPr>
        <w:t xml:space="preserve"> off the east coast of Florida from Palm Beach County to Fowey Rocks; Biscayne Bay, Florida; Biscayne National Park, Florida; and the Florida Keys National Marine Sanctuary (SAFM</w:t>
      </w:r>
      <w:r w:rsidR="00407A60">
        <w:rPr>
          <w:sz w:val="24"/>
          <w:szCs w:val="24"/>
        </w:rPr>
        <w:t xml:space="preserve">C, Coral, Coral Reefs and Live </w:t>
      </w:r>
      <w:proofErr w:type="spellStart"/>
      <w:r w:rsidR="00407A60">
        <w:rPr>
          <w:sz w:val="24"/>
          <w:szCs w:val="24"/>
        </w:rPr>
        <w:t>Hardb</w:t>
      </w:r>
      <w:r w:rsidRPr="004F5094">
        <w:rPr>
          <w:sz w:val="24"/>
          <w:szCs w:val="24"/>
        </w:rPr>
        <w:t>ottom</w:t>
      </w:r>
      <w:proofErr w:type="spellEnd"/>
      <w:r w:rsidRPr="004F5094">
        <w:rPr>
          <w:sz w:val="24"/>
          <w:szCs w:val="24"/>
        </w:rPr>
        <w:t xml:space="preserve"> Habitat).</w:t>
      </w:r>
    </w:p>
    <w:p w:rsidR="00302DF3" w:rsidRPr="004F5094" w:rsidRDefault="00302DF3">
      <w:pPr>
        <w:ind w:left="720" w:hanging="360"/>
        <w:rPr>
          <w:sz w:val="24"/>
          <w:szCs w:val="24"/>
        </w:rPr>
      </w:pPr>
      <w:proofErr w:type="spellStart"/>
      <w:r w:rsidRPr="004F5094">
        <w:rPr>
          <w:sz w:val="24"/>
          <w:szCs w:val="24"/>
        </w:rPr>
        <w:t>i</w:t>
      </w:r>
      <w:proofErr w:type="spellEnd"/>
      <w:r w:rsidRPr="004F5094">
        <w:rPr>
          <w:sz w:val="24"/>
          <w:szCs w:val="24"/>
        </w:rPr>
        <w:t>)</w:t>
      </w:r>
      <w:r w:rsidRPr="004F5094">
        <w:rPr>
          <w:sz w:val="24"/>
          <w:szCs w:val="24"/>
        </w:rPr>
        <w:tab/>
        <w:t xml:space="preserve">EFH-HAPCs designated for HMS species (e.g., sharks) in the </w:t>
      </w:r>
      <w:smartTag w:uri="urn:schemas-microsoft-com:office:smarttags" w:element="place">
        <w:r w:rsidRPr="004F5094">
          <w:rPr>
            <w:sz w:val="24"/>
            <w:szCs w:val="24"/>
          </w:rPr>
          <w:t>South Atlantic</w:t>
        </w:r>
      </w:smartTag>
      <w:r w:rsidRPr="004F5094">
        <w:rPr>
          <w:sz w:val="24"/>
          <w:szCs w:val="24"/>
        </w:rPr>
        <w:t xml:space="preserve"> region (NMFS, Highly Migratory Species).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10) Habitats likely to be affected by projects which alter hydrologic regimes include </w:t>
      </w:r>
      <w:proofErr w:type="gramStart"/>
      <w:r w:rsidRPr="004F5094">
        <w:rPr>
          <w:szCs w:val="24"/>
        </w:rPr>
        <w:t>many  recognized</w:t>
      </w:r>
      <w:proofErr w:type="gramEnd"/>
      <w:r w:rsidRPr="004F5094">
        <w:rPr>
          <w:szCs w:val="24"/>
        </w:rPr>
        <w:t xml:space="preserve"> in state level fishery management plans.  Examples of these habitat</w:t>
      </w:r>
      <w:r w:rsidR="00564652">
        <w:rPr>
          <w:szCs w:val="24"/>
        </w:rPr>
        <w:t xml:space="preserve">s include </w:t>
      </w:r>
      <w:r w:rsidR="00343F29">
        <w:rPr>
          <w:szCs w:val="24"/>
        </w:rPr>
        <w:t>Critical Habitat Areas (CHAs) e</w:t>
      </w:r>
      <w:r w:rsidRPr="004F5094">
        <w:rPr>
          <w:szCs w:val="24"/>
        </w:rPr>
        <w:t xml:space="preserve">stablished by the North Carolina Marine Fisheries Commission, either in FMPs or in Coastal Habitat Protection Plans.  </w:t>
      </w:r>
      <w:commentRangeEnd w:id="1"/>
      <w:r w:rsidR="00EC1597">
        <w:rPr>
          <w:rStyle w:val="CommentReference"/>
        </w:rPr>
        <w:commentReference w:id="1"/>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commentRangeStart w:id="29"/>
      <w:r w:rsidRPr="004F5094">
        <w:rPr>
          <w:szCs w:val="24"/>
        </w:rPr>
        <w:t xml:space="preserve">Threats to </w:t>
      </w:r>
      <w:ins w:id="30" w:author="Lawrence, Alice" w:date="2013-05-07T16:10:00Z">
        <w:r w:rsidR="00FE379E">
          <w:rPr>
            <w:szCs w:val="24"/>
          </w:rPr>
          <w:t xml:space="preserve">Riverine, </w:t>
        </w:r>
      </w:ins>
      <w:r w:rsidRPr="004F5094">
        <w:rPr>
          <w:szCs w:val="24"/>
        </w:rPr>
        <w:t xml:space="preserve">Marine and Estuarine Resources from </w:t>
      </w:r>
      <w:proofErr w:type="spellStart"/>
      <w:r w:rsidRPr="004F5094">
        <w:rPr>
          <w:szCs w:val="24"/>
        </w:rPr>
        <w:t>Hydrologically</w:t>
      </w:r>
      <w:proofErr w:type="spellEnd"/>
      <w:r w:rsidRPr="004F5094">
        <w:rPr>
          <w:szCs w:val="24"/>
        </w:rPr>
        <w:t>-Altering Activities</w:t>
      </w:r>
      <w:commentRangeEnd w:id="29"/>
      <w:r w:rsidR="00FE379E">
        <w:rPr>
          <w:rStyle w:val="CommentReference"/>
          <w:u w:val="none"/>
        </w:rPr>
        <w:commentReference w:id="29"/>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31" w:author="Lawrence, Alice" w:date="2013-06-25T09:09:00Z"/>
          <w:szCs w:val="24"/>
        </w:rPr>
      </w:pPr>
      <w:r w:rsidRPr="004F5094">
        <w:rPr>
          <w:szCs w:val="24"/>
        </w:rPr>
        <w:t xml:space="preserve">The SAFMC finds that activities which alter normative hydrologic regimes of rivers, estuaries, inlets and </w:t>
      </w:r>
      <w:proofErr w:type="spellStart"/>
      <w:r w:rsidRPr="004F5094">
        <w:rPr>
          <w:szCs w:val="24"/>
        </w:rPr>
        <w:t>nearshore</w:t>
      </w:r>
      <w:proofErr w:type="spellEnd"/>
      <w:r w:rsidRPr="004F5094">
        <w:rPr>
          <w:szCs w:val="24"/>
        </w:rPr>
        <w:t xml:space="preserve"> </w:t>
      </w:r>
      <w:r w:rsidR="0052753D" w:rsidRPr="004F5094">
        <w:rPr>
          <w:szCs w:val="24"/>
        </w:rPr>
        <w:t>oceanic</w:t>
      </w:r>
      <w:r w:rsidRPr="004F5094">
        <w:rPr>
          <w:szCs w:val="24"/>
        </w:rPr>
        <w:t xml:space="preserve"> habitats </w:t>
      </w:r>
      <w:ins w:id="32" w:author="Lawrence, Alice" w:date="2013-06-19T15:53:00Z">
        <w:r w:rsidR="0019533F">
          <w:rPr>
            <w:szCs w:val="24"/>
          </w:rPr>
          <w:t xml:space="preserve">may include projects such as dam operations, water withdrawals, and dredging. These actions </w:t>
        </w:r>
      </w:ins>
      <w:ins w:id="33" w:author="Lawrence, Alice" w:date="2013-05-07T16:15:00Z">
        <w:r w:rsidR="000D50D9">
          <w:rPr>
            <w:szCs w:val="24"/>
          </w:rPr>
          <w:t>may</w:t>
        </w:r>
      </w:ins>
      <w:ins w:id="34" w:author="Lawrence, Alice" w:date="2013-06-19T15:26:00Z">
        <w:r w:rsidR="000D50D9">
          <w:rPr>
            <w:szCs w:val="24"/>
          </w:rPr>
          <w:t xml:space="preserve"> pose a threat </w:t>
        </w:r>
      </w:ins>
      <w:del w:id="35" w:author="Lawrence, Alice" w:date="2013-06-19T15:16:00Z">
        <w:r w:rsidRPr="004F5094" w:rsidDel="00F46BC9">
          <w:rPr>
            <w:szCs w:val="24"/>
          </w:rPr>
          <w:delText>threaten or potentially threaten EFH</w:delText>
        </w:r>
      </w:del>
      <w:r w:rsidRPr="004F5094">
        <w:rPr>
          <w:szCs w:val="24"/>
        </w:rPr>
        <w:t xml:space="preserve"> </w:t>
      </w:r>
      <w:ins w:id="36" w:author="Lawrence, Alice" w:date="2013-07-03T09:43:00Z">
        <w:r w:rsidR="00FB2119">
          <w:rPr>
            <w:szCs w:val="24"/>
          </w:rPr>
          <w:t xml:space="preserve">to EFH, EFH-HAPCs, </w:t>
        </w:r>
        <w:proofErr w:type="spellStart"/>
        <w:r w:rsidR="00FB2119">
          <w:rPr>
            <w:szCs w:val="24"/>
          </w:rPr>
          <w:t>diadromous</w:t>
        </w:r>
        <w:proofErr w:type="spellEnd"/>
        <w:r w:rsidR="00FB2119">
          <w:rPr>
            <w:szCs w:val="24"/>
          </w:rPr>
          <w:t xml:space="preserve"> fishes, state and federally-listed species, Federal critical habitat, and CHAs </w:t>
        </w:r>
      </w:ins>
      <w:r w:rsidRPr="004F5094">
        <w:rPr>
          <w:szCs w:val="24"/>
        </w:rPr>
        <w:t>through the following mechanisms:</w:t>
      </w:r>
    </w:p>
    <w:p w:rsidR="007B29C5" w:rsidRDefault="007B29C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37" w:author="Lawrence, Alice" w:date="2013-06-25T09:09:00Z"/>
          <w:szCs w:val="24"/>
        </w:rPr>
      </w:pPr>
    </w:p>
    <w:p w:rsidR="007B29C5" w:rsidRPr="009438E7" w:rsidRDefault="007B29C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38" w:author="Lawrence, Alice" w:date="2013-06-25T09:11:00Z"/>
          <w:b/>
          <w:szCs w:val="24"/>
          <w:rPrChange w:id="39" w:author="Lawrence, Alice" w:date="2013-06-27T15:02:00Z">
            <w:rPr>
              <w:ins w:id="40" w:author="Lawrence, Alice" w:date="2013-06-25T09:11:00Z"/>
              <w:szCs w:val="24"/>
              <w:u w:val="single"/>
            </w:rPr>
          </w:rPrChange>
        </w:rPr>
      </w:pPr>
      <w:ins w:id="41" w:author="Lawrence, Alice" w:date="2013-06-25T09:09:00Z">
        <w:r w:rsidRPr="009438E7">
          <w:rPr>
            <w:b/>
            <w:szCs w:val="24"/>
            <w:rPrChange w:id="42" w:author="Lawrence, Alice" w:date="2013-06-27T15:02:00Z">
              <w:rPr>
                <w:szCs w:val="24"/>
              </w:rPr>
            </w:rPrChange>
          </w:rPr>
          <w:t>Dredging:</w:t>
        </w:r>
      </w:ins>
    </w:p>
    <w:p w:rsidR="004C2F33" w:rsidRPr="009438E7" w:rsidRDefault="004C2F33" w:rsidP="004C2F33">
      <w:pPr>
        <w:shd w:val="clear" w:color="auto" w:fill="FFFFFF"/>
        <w:rPr>
          <w:ins w:id="43" w:author="Lawrence, Alice" w:date="2013-06-25T10:58:00Z"/>
          <w:color w:val="222222"/>
          <w:sz w:val="24"/>
          <w:szCs w:val="24"/>
          <w:lang w:val="en-US"/>
          <w:rPrChange w:id="44" w:author="Lawrence, Alice" w:date="2013-06-27T15:02:00Z">
            <w:rPr>
              <w:ins w:id="45" w:author="Lawrence, Alice" w:date="2013-06-25T10:58:00Z"/>
              <w:rFonts w:ascii="Arial" w:hAnsi="Arial" w:cs="Arial"/>
              <w:color w:val="222222"/>
              <w:lang w:val="en-US"/>
            </w:rPr>
          </w:rPrChange>
        </w:rPr>
      </w:pPr>
    </w:p>
    <w:p w:rsidR="004C2F33" w:rsidRPr="009438E7" w:rsidRDefault="00D13E00" w:rsidP="004C2F33">
      <w:pPr>
        <w:shd w:val="clear" w:color="auto" w:fill="FFFFFF"/>
        <w:rPr>
          <w:ins w:id="46" w:author="Lawrence, Alice" w:date="2013-06-25T10:58:00Z"/>
          <w:color w:val="222222"/>
          <w:sz w:val="24"/>
          <w:szCs w:val="24"/>
          <w:u w:val="single"/>
          <w:lang w:val="en-US"/>
          <w:rPrChange w:id="47" w:author="Lawrence, Alice" w:date="2013-06-27T15:02:00Z">
            <w:rPr>
              <w:ins w:id="48" w:author="Lawrence, Alice" w:date="2013-06-25T10:58:00Z"/>
              <w:rFonts w:ascii="Arial" w:hAnsi="Arial" w:cs="Arial"/>
              <w:color w:val="222222"/>
              <w:lang w:val="en-US"/>
            </w:rPr>
          </w:rPrChange>
        </w:rPr>
      </w:pPr>
      <w:ins w:id="49" w:author="Lawrence, Alice" w:date="2013-06-25T13:31:00Z">
        <w:r w:rsidRPr="009438E7">
          <w:rPr>
            <w:color w:val="222222"/>
            <w:sz w:val="24"/>
            <w:szCs w:val="24"/>
            <w:u w:val="single"/>
            <w:lang w:val="en-US"/>
            <w:rPrChange w:id="50" w:author="Lawrence, Alice" w:date="2013-06-27T15:02:00Z">
              <w:rPr>
                <w:color w:val="222222"/>
                <w:sz w:val="24"/>
                <w:szCs w:val="24"/>
                <w:highlight w:val="yellow"/>
                <w:lang w:val="en-US"/>
              </w:rPr>
            </w:rPrChange>
          </w:rPr>
          <w:t>Methods</w:t>
        </w:r>
      </w:ins>
      <w:ins w:id="51" w:author="Lawrence, Alice" w:date="2013-06-25T10:58:00Z">
        <w:r w:rsidR="004C2F33" w:rsidRPr="009438E7">
          <w:rPr>
            <w:color w:val="222222"/>
            <w:sz w:val="24"/>
            <w:szCs w:val="24"/>
            <w:u w:val="single"/>
            <w:lang w:val="en-US"/>
            <w:rPrChange w:id="52" w:author="Lawrence, Alice" w:date="2013-06-27T15:02:00Z">
              <w:rPr>
                <w:rFonts w:ascii="Arial" w:hAnsi="Arial" w:cs="Arial"/>
                <w:color w:val="222222"/>
                <w:lang w:val="en-US"/>
              </w:rPr>
            </w:rPrChange>
          </w:rPr>
          <w:t>:</w:t>
        </w:r>
      </w:ins>
    </w:p>
    <w:p w:rsidR="004C2F33" w:rsidRPr="009438E7" w:rsidRDefault="004C2F33" w:rsidP="004C2F33">
      <w:pPr>
        <w:shd w:val="clear" w:color="auto" w:fill="FFFFFF"/>
        <w:rPr>
          <w:ins w:id="53" w:author="Lawrence, Alice" w:date="2013-06-25T12:41:00Z"/>
          <w:color w:val="222222"/>
          <w:sz w:val="24"/>
          <w:szCs w:val="24"/>
          <w:lang w:val="en-US"/>
          <w:rPrChange w:id="54" w:author="Lawrence, Alice" w:date="2013-06-27T15:02:00Z">
            <w:rPr>
              <w:ins w:id="55" w:author="Lawrence, Alice" w:date="2013-06-25T12:41:00Z"/>
              <w:color w:val="222222"/>
              <w:sz w:val="24"/>
              <w:szCs w:val="24"/>
              <w:highlight w:val="yellow"/>
              <w:lang w:val="en-US"/>
            </w:rPr>
          </w:rPrChange>
        </w:rPr>
      </w:pPr>
      <w:ins w:id="56" w:author="Lawrence, Alice" w:date="2013-06-25T10:58:00Z">
        <w:r w:rsidRPr="009438E7">
          <w:rPr>
            <w:i/>
            <w:color w:val="222222"/>
            <w:sz w:val="24"/>
            <w:szCs w:val="24"/>
            <w:lang w:val="en-US"/>
            <w:rPrChange w:id="57" w:author="Lawrence, Alice" w:date="2013-06-27T15:02:00Z">
              <w:rPr>
                <w:rFonts w:ascii="Arial" w:hAnsi="Arial" w:cs="Arial"/>
                <w:color w:val="222222"/>
                <w:lang w:val="en-US"/>
              </w:rPr>
            </w:rPrChange>
          </w:rPr>
          <w:t>Agitation dredging</w:t>
        </w:r>
      </w:ins>
      <w:ins w:id="58" w:author="Lawrence, Alice" w:date="2013-06-25T13:08:00Z">
        <w:r w:rsidR="0052239D" w:rsidRPr="009438E7">
          <w:rPr>
            <w:color w:val="222222"/>
            <w:sz w:val="24"/>
            <w:szCs w:val="24"/>
            <w:lang w:val="en-US"/>
            <w:rPrChange w:id="59" w:author="Lawrence, Alice" w:date="2013-06-27T15:02:00Z">
              <w:rPr>
                <w:color w:val="222222"/>
                <w:sz w:val="24"/>
                <w:szCs w:val="24"/>
                <w:highlight w:val="yellow"/>
                <w:lang w:val="en-US"/>
              </w:rPr>
            </w:rPrChange>
          </w:rPr>
          <w:t xml:space="preserve">- </w:t>
        </w:r>
      </w:ins>
      <w:ins w:id="60" w:author="Lawrence, Alice" w:date="2013-06-27T13:02:00Z">
        <w:r w:rsidR="00130B9C" w:rsidRPr="009438E7">
          <w:rPr>
            <w:color w:val="222222"/>
            <w:sz w:val="24"/>
            <w:szCs w:val="24"/>
            <w:lang w:val="en-US"/>
            <w:rPrChange w:id="61" w:author="Lawrence, Alice" w:date="2013-06-27T15:02:00Z">
              <w:rPr>
                <w:color w:val="222222"/>
                <w:sz w:val="24"/>
                <w:szCs w:val="24"/>
                <w:highlight w:val="yellow"/>
                <w:lang w:val="en-US"/>
              </w:rPr>
            </w:rPrChange>
          </w:rPr>
          <w:t xml:space="preserve">dredge </w:t>
        </w:r>
      </w:ins>
      <w:ins w:id="62" w:author="Lawrence, Alice" w:date="2013-06-25T15:13:00Z">
        <w:r w:rsidR="006D2F77" w:rsidRPr="009438E7">
          <w:rPr>
            <w:color w:val="222222"/>
            <w:sz w:val="24"/>
            <w:szCs w:val="24"/>
            <w:lang w:val="en-US"/>
            <w:rPrChange w:id="63" w:author="Lawrence, Alice" w:date="2013-06-27T15:02:00Z">
              <w:rPr>
                <w:color w:val="222222"/>
                <w:sz w:val="24"/>
                <w:szCs w:val="24"/>
                <w:highlight w:val="yellow"/>
                <w:lang w:val="en-US"/>
              </w:rPr>
            </w:rPrChange>
          </w:rPr>
          <w:t xml:space="preserve">material is </w:t>
        </w:r>
      </w:ins>
      <w:ins w:id="64" w:author="Lawrence, Alice" w:date="2013-06-25T13:46:00Z">
        <w:r w:rsidR="00AE6740" w:rsidRPr="009438E7">
          <w:rPr>
            <w:color w:val="222222"/>
            <w:sz w:val="24"/>
            <w:szCs w:val="24"/>
            <w:lang w:val="en-US"/>
            <w:rPrChange w:id="65" w:author="Lawrence, Alice" w:date="2013-06-27T15:02:00Z">
              <w:rPr>
                <w:color w:val="222222"/>
                <w:sz w:val="24"/>
                <w:szCs w:val="24"/>
                <w:highlight w:val="yellow"/>
                <w:lang w:val="en-US"/>
              </w:rPr>
            </w:rPrChange>
          </w:rPr>
          <w:t>hydraulic</w:t>
        </w:r>
      </w:ins>
      <w:ins w:id="66" w:author="Lawrence, Alice" w:date="2013-06-25T15:14:00Z">
        <w:r w:rsidR="006D2F77" w:rsidRPr="009438E7">
          <w:rPr>
            <w:color w:val="222222"/>
            <w:sz w:val="24"/>
            <w:szCs w:val="24"/>
            <w:lang w:val="en-US"/>
            <w:rPrChange w:id="67" w:author="Lawrence, Alice" w:date="2013-06-27T15:02:00Z">
              <w:rPr>
                <w:color w:val="222222"/>
                <w:sz w:val="24"/>
                <w:szCs w:val="24"/>
                <w:highlight w:val="yellow"/>
                <w:lang w:val="en-US"/>
              </w:rPr>
            </w:rPrChange>
          </w:rPr>
          <w:t>ally</w:t>
        </w:r>
      </w:ins>
      <w:ins w:id="68" w:author="Lawrence, Alice" w:date="2013-06-25T13:46:00Z">
        <w:r w:rsidR="00AE6740" w:rsidRPr="009438E7">
          <w:rPr>
            <w:color w:val="222222"/>
            <w:sz w:val="24"/>
            <w:szCs w:val="24"/>
            <w:lang w:val="en-US"/>
            <w:rPrChange w:id="69" w:author="Lawrence, Alice" w:date="2013-06-27T15:02:00Z">
              <w:rPr>
                <w:color w:val="222222"/>
                <w:sz w:val="24"/>
                <w:szCs w:val="24"/>
                <w:highlight w:val="yellow"/>
                <w:lang w:val="en-US"/>
              </w:rPr>
            </w:rPrChange>
          </w:rPr>
          <w:t xml:space="preserve"> or mechanical</w:t>
        </w:r>
      </w:ins>
      <w:ins w:id="70" w:author="Lawrence, Alice" w:date="2013-06-25T15:14:00Z">
        <w:r w:rsidR="006D2F77" w:rsidRPr="009438E7">
          <w:rPr>
            <w:color w:val="222222"/>
            <w:sz w:val="24"/>
            <w:szCs w:val="24"/>
            <w:lang w:val="en-US"/>
            <w:rPrChange w:id="71" w:author="Lawrence, Alice" w:date="2013-06-27T15:02:00Z">
              <w:rPr>
                <w:color w:val="222222"/>
                <w:sz w:val="24"/>
                <w:szCs w:val="24"/>
                <w:highlight w:val="yellow"/>
                <w:lang w:val="en-US"/>
              </w:rPr>
            </w:rPrChange>
          </w:rPr>
          <w:t>ly</w:t>
        </w:r>
      </w:ins>
      <w:ins w:id="72" w:author="Lawrence, Alice" w:date="2013-06-25T13:46:00Z">
        <w:r w:rsidR="00822D16" w:rsidRPr="009438E7">
          <w:rPr>
            <w:color w:val="222222"/>
            <w:sz w:val="24"/>
            <w:szCs w:val="24"/>
            <w:lang w:val="en-US"/>
            <w:rPrChange w:id="73" w:author="Lawrence, Alice" w:date="2013-06-27T15:02:00Z">
              <w:rPr>
                <w:color w:val="222222"/>
                <w:sz w:val="24"/>
                <w:szCs w:val="24"/>
                <w:highlight w:val="yellow"/>
                <w:lang w:val="en-US"/>
              </w:rPr>
            </w:rPrChange>
          </w:rPr>
          <w:t xml:space="preserve"> </w:t>
        </w:r>
      </w:ins>
      <w:ins w:id="74" w:author="Lawrence, Alice" w:date="2013-06-25T13:47:00Z">
        <w:r w:rsidR="006D2F77" w:rsidRPr="009438E7">
          <w:rPr>
            <w:color w:val="222222"/>
            <w:sz w:val="24"/>
            <w:szCs w:val="24"/>
            <w:lang w:val="en-US"/>
            <w:rPrChange w:id="75" w:author="Lawrence, Alice" w:date="2013-06-27T15:02:00Z">
              <w:rPr>
                <w:color w:val="222222"/>
                <w:sz w:val="24"/>
                <w:szCs w:val="24"/>
                <w:highlight w:val="yellow"/>
                <w:lang w:val="en-US"/>
              </w:rPr>
            </w:rPrChange>
          </w:rPr>
          <w:t>lift</w:t>
        </w:r>
      </w:ins>
      <w:ins w:id="76" w:author="Lawrence, Alice" w:date="2013-06-25T15:12:00Z">
        <w:r w:rsidR="006D2F77" w:rsidRPr="009438E7">
          <w:rPr>
            <w:color w:val="222222"/>
            <w:sz w:val="24"/>
            <w:szCs w:val="24"/>
            <w:lang w:val="en-US"/>
            <w:rPrChange w:id="77" w:author="Lawrence, Alice" w:date="2013-06-27T15:02:00Z">
              <w:rPr>
                <w:color w:val="222222"/>
                <w:sz w:val="24"/>
                <w:szCs w:val="24"/>
                <w:highlight w:val="yellow"/>
                <w:lang w:val="en-US"/>
              </w:rPr>
            </w:rPrChange>
          </w:rPr>
          <w:t xml:space="preserve">ed </w:t>
        </w:r>
      </w:ins>
      <w:ins w:id="78" w:author="Lawrence, Alice" w:date="2013-06-25T13:47:00Z">
        <w:r w:rsidR="00822D16" w:rsidRPr="009438E7">
          <w:rPr>
            <w:color w:val="222222"/>
            <w:sz w:val="24"/>
            <w:szCs w:val="24"/>
            <w:lang w:val="en-US"/>
            <w:rPrChange w:id="79" w:author="Lawrence, Alice" w:date="2013-06-27T15:02:00Z">
              <w:rPr>
                <w:color w:val="222222"/>
                <w:sz w:val="24"/>
                <w:szCs w:val="24"/>
                <w:highlight w:val="yellow"/>
                <w:lang w:val="en-US"/>
              </w:rPr>
            </w:rPrChange>
          </w:rPr>
          <w:t xml:space="preserve">into the water column </w:t>
        </w:r>
      </w:ins>
      <w:ins w:id="80" w:author="Lawrence, Alice" w:date="2013-06-25T13:09:00Z">
        <w:r w:rsidR="0052239D" w:rsidRPr="009438E7">
          <w:rPr>
            <w:color w:val="222222"/>
            <w:sz w:val="24"/>
            <w:szCs w:val="24"/>
            <w:lang w:val="en-US"/>
            <w:rPrChange w:id="81" w:author="Lawrence, Alice" w:date="2013-06-27T15:02:00Z">
              <w:rPr>
                <w:color w:val="222222"/>
                <w:sz w:val="24"/>
                <w:szCs w:val="24"/>
                <w:highlight w:val="yellow"/>
                <w:lang w:val="en-US"/>
              </w:rPr>
            </w:rPrChange>
          </w:rPr>
          <w:t xml:space="preserve">and </w:t>
        </w:r>
      </w:ins>
      <w:ins w:id="82" w:author="Lawrence, Alice" w:date="2013-06-25T10:58:00Z">
        <w:r w:rsidR="0052239D" w:rsidRPr="009438E7">
          <w:rPr>
            <w:color w:val="222222"/>
            <w:sz w:val="24"/>
            <w:szCs w:val="24"/>
            <w:lang w:val="en-US"/>
            <w:rPrChange w:id="83" w:author="Lawrence, Alice" w:date="2013-06-27T15:02:00Z">
              <w:rPr>
                <w:color w:val="222222"/>
                <w:sz w:val="24"/>
                <w:szCs w:val="24"/>
                <w:highlight w:val="yellow"/>
                <w:lang w:val="en-US"/>
              </w:rPr>
            </w:rPrChange>
          </w:rPr>
          <w:t xml:space="preserve">then </w:t>
        </w:r>
        <w:r w:rsidR="002428BA" w:rsidRPr="009438E7">
          <w:rPr>
            <w:color w:val="222222"/>
            <w:sz w:val="24"/>
            <w:szCs w:val="24"/>
            <w:lang w:val="en-US"/>
            <w:rPrChange w:id="84" w:author="Lawrence, Alice" w:date="2013-06-27T15:02:00Z">
              <w:rPr>
                <w:color w:val="222222"/>
                <w:sz w:val="24"/>
                <w:szCs w:val="24"/>
                <w:highlight w:val="yellow"/>
                <w:lang w:val="en-US"/>
              </w:rPr>
            </w:rPrChange>
          </w:rPr>
          <w:t>tid</w:t>
        </w:r>
      </w:ins>
      <w:ins w:id="85" w:author="Lawrence, Alice" w:date="2013-06-25T15:43:00Z">
        <w:r w:rsidR="002428BA" w:rsidRPr="009438E7">
          <w:rPr>
            <w:color w:val="222222"/>
            <w:sz w:val="24"/>
            <w:szCs w:val="24"/>
            <w:lang w:val="en-US"/>
            <w:rPrChange w:id="86" w:author="Lawrence, Alice" w:date="2013-06-27T15:02:00Z">
              <w:rPr>
                <w:color w:val="222222"/>
                <w:sz w:val="24"/>
                <w:szCs w:val="24"/>
                <w:highlight w:val="yellow"/>
                <w:lang w:val="en-US"/>
              </w:rPr>
            </w:rPrChange>
          </w:rPr>
          <w:t>al</w:t>
        </w:r>
      </w:ins>
      <w:ins w:id="87" w:author="Lawrence, Alice" w:date="2013-06-25T10:58:00Z">
        <w:r w:rsidR="0052239D" w:rsidRPr="009438E7">
          <w:rPr>
            <w:color w:val="222222"/>
            <w:sz w:val="24"/>
            <w:szCs w:val="24"/>
            <w:lang w:val="en-US"/>
            <w:rPrChange w:id="88" w:author="Lawrence, Alice" w:date="2013-06-27T15:02:00Z">
              <w:rPr>
                <w:color w:val="222222"/>
                <w:sz w:val="24"/>
                <w:szCs w:val="24"/>
                <w:highlight w:val="yellow"/>
                <w:lang w:val="en-US"/>
              </w:rPr>
            </w:rPrChange>
          </w:rPr>
          <w:t xml:space="preserve"> </w:t>
        </w:r>
      </w:ins>
      <w:ins w:id="89" w:author="Lawrence, Alice" w:date="2013-06-25T13:45:00Z">
        <w:r w:rsidR="00822D16" w:rsidRPr="009438E7">
          <w:rPr>
            <w:color w:val="222222"/>
            <w:sz w:val="24"/>
            <w:szCs w:val="24"/>
            <w:lang w:val="en-US"/>
            <w:rPrChange w:id="90" w:author="Lawrence, Alice" w:date="2013-06-27T15:02:00Z">
              <w:rPr>
                <w:color w:val="222222"/>
                <w:sz w:val="24"/>
                <w:szCs w:val="24"/>
                <w:highlight w:val="yellow"/>
                <w:lang w:val="en-US"/>
              </w:rPr>
            </w:rPrChange>
          </w:rPr>
          <w:t xml:space="preserve">or river currents </w:t>
        </w:r>
      </w:ins>
      <w:ins w:id="91" w:author="Lawrence, Alice" w:date="2013-06-25T13:46:00Z">
        <w:r w:rsidR="00822D16" w:rsidRPr="009438E7">
          <w:rPr>
            <w:color w:val="222222"/>
            <w:sz w:val="24"/>
            <w:szCs w:val="24"/>
            <w:lang w:val="en-US"/>
            <w:rPrChange w:id="92" w:author="Lawrence, Alice" w:date="2013-06-27T15:02:00Z">
              <w:rPr>
                <w:color w:val="222222"/>
                <w:sz w:val="24"/>
                <w:szCs w:val="24"/>
                <w:highlight w:val="yellow"/>
                <w:lang w:val="en-US"/>
              </w:rPr>
            </w:rPrChange>
          </w:rPr>
          <w:t>are</w:t>
        </w:r>
      </w:ins>
      <w:ins w:id="93" w:author="Lawrence, Alice" w:date="2013-06-25T13:35:00Z">
        <w:r w:rsidR="00D13E00" w:rsidRPr="009438E7">
          <w:rPr>
            <w:color w:val="222222"/>
            <w:sz w:val="24"/>
            <w:szCs w:val="24"/>
            <w:lang w:val="en-US"/>
            <w:rPrChange w:id="94" w:author="Lawrence, Alice" w:date="2013-06-27T15:02:00Z">
              <w:rPr>
                <w:color w:val="222222"/>
                <w:sz w:val="24"/>
                <w:szCs w:val="24"/>
                <w:highlight w:val="yellow"/>
                <w:lang w:val="en-US"/>
              </w:rPr>
            </w:rPrChange>
          </w:rPr>
          <w:t xml:space="preserve"> used to </w:t>
        </w:r>
      </w:ins>
      <w:ins w:id="95" w:author="Lawrence, Alice" w:date="2013-06-25T10:58:00Z">
        <w:r w:rsidR="0052239D" w:rsidRPr="009438E7">
          <w:rPr>
            <w:color w:val="222222"/>
            <w:sz w:val="24"/>
            <w:szCs w:val="24"/>
            <w:lang w:val="en-US"/>
            <w:rPrChange w:id="96" w:author="Lawrence, Alice" w:date="2013-06-27T15:02:00Z">
              <w:rPr>
                <w:color w:val="222222"/>
                <w:sz w:val="24"/>
                <w:szCs w:val="24"/>
                <w:highlight w:val="yellow"/>
                <w:lang w:val="en-US"/>
              </w:rPr>
            </w:rPrChange>
          </w:rPr>
          <w:t>carr</w:t>
        </w:r>
      </w:ins>
      <w:ins w:id="97" w:author="Lawrence, Alice" w:date="2013-06-25T13:35:00Z">
        <w:r w:rsidR="00D13E00" w:rsidRPr="009438E7">
          <w:rPr>
            <w:color w:val="222222"/>
            <w:sz w:val="24"/>
            <w:szCs w:val="24"/>
            <w:lang w:val="en-US"/>
            <w:rPrChange w:id="98" w:author="Lawrence, Alice" w:date="2013-06-27T15:02:00Z">
              <w:rPr>
                <w:color w:val="222222"/>
                <w:sz w:val="24"/>
                <w:szCs w:val="24"/>
                <w:highlight w:val="yellow"/>
                <w:lang w:val="en-US"/>
              </w:rPr>
            </w:rPrChange>
          </w:rPr>
          <w:t>y</w:t>
        </w:r>
      </w:ins>
      <w:ins w:id="99" w:author="Lawrence, Alice" w:date="2013-06-25T10:58:00Z">
        <w:r w:rsidRPr="009438E7">
          <w:rPr>
            <w:color w:val="222222"/>
            <w:sz w:val="24"/>
            <w:szCs w:val="24"/>
            <w:lang w:val="en-US"/>
            <w:rPrChange w:id="100" w:author="Lawrence, Alice" w:date="2013-06-27T15:02:00Z">
              <w:rPr>
                <w:rFonts w:ascii="Arial" w:hAnsi="Arial" w:cs="Arial"/>
                <w:color w:val="222222"/>
                <w:lang w:val="en-US"/>
              </w:rPr>
            </w:rPrChange>
          </w:rPr>
          <w:t xml:space="preserve"> th</w:t>
        </w:r>
        <w:r w:rsidR="0052239D" w:rsidRPr="009438E7">
          <w:rPr>
            <w:color w:val="222222"/>
            <w:sz w:val="24"/>
            <w:szCs w:val="24"/>
            <w:lang w:val="en-US"/>
            <w:rPrChange w:id="101" w:author="Lawrence, Alice" w:date="2013-06-27T15:02:00Z">
              <w:rPr>
                <w:color w:val="222222"/>
                <w:sz w:val="24"/>
                <w:szCs w:val="24"/>
                <w:highlight w:val="yellow"/>
                <w:lang w:val="en-US"/>
              </w:rPr>
            </w:rPrChange>
          </w:rPr>
          <w:t>e</w:t>
        </w:r>
      </w:ins>
      <w:ins w:id="102" w:author="Lawrence, Alice" w:date="2013-06-25T13:09:00Z">
        <w:r w:rsidR="0052239D" w:rsidRPr="009438E7">
          <w:rPr>
            <w:color w:val="222222"/>
            <w:sz w:val="24"/>
            <w:szCs w:val="24"/>
            <w:lang w:val="en-US"/>
            <w:rPrChange w:id="103" w:author="Lawrence, Alice" w:date="2013-06-27T15:02:00Z">
              <w:rPr>
                <w:color w:val="222222"/>
                <w:sz w:val="24"/>
                <w:szCs w:val="24"/>
                <w:highlight w:val="yellow"/>
                <w:lang w:val="en-US"/>
              </w:rPr>
            </w:rPrChange>
          </w:rPr>
          <w:t xml:space="preserve"> suspended sediments </w:t>
        </w:r>
      </w:ins>
      <w:ins w:id="104" w:author="Lawrence, Alice" w:date="2013-06-25T10:58:00Z">
        <w:r w:rsidRPr="009438E7">
          <w:rPr>
            <w:color w:val="222222"/>
            <w:sz w:val="24"/>
            <w:szCs w:val="24"/>
            <w:lang w:val="en-US"/>
            <w:rPrChange w:id="105" w:author="Lawrence, Alice" w:date="2013-06-27T15:02:00Z">
              <w:rPr>
                <w:rFonts w:ascii="Arial" w:hAnsi="Arial" w:cs="Arial"/>
                <w:color w:val="222222"/>
                <w:lang w:val="en-US"/>
              </w:rPr>
            </w:rPrChange>
          </w:rPr>
          <w:t>else</w:t>
        </w:r>
      </w:ins>
      <w:ins w:id="106" w:author="Lawrence, Alice" w:date="2013-06-25T13:10:00Z">
        <w:r w:rsidR="0052239D" w:rsidRPr="009438E7">
          <w:rPr>
            <w:color w:val="222222"/>
            <w:sz w:val="24"/>
            <w:szCs w:val="24"/>
            <w:lang w:val="en-US"/>
            <w:rPrChange w:id="107" w:author="Lawrence, Alice" w:date="2013-06-27T15:02:00Z">
              <w:rPr>
                <w:color w:val="222222"/>
                <w:sz w:val="24"/>
                <w:szCs w:val="24"/>
                <w:highlight w:val="yellow"/>
                <w:lang w:val="en-US"/>
              </w:rPr>
            </w:rPrChange>
          </w:rPr>
          <w:t>where</w:t>
        </w:r>
      </w:ins>
      <w:ins w:id="108" w:author="Lawrence, Alice" w:date="2013-06-25T10:58:00Z">
        <w:r w:rsidRPr="009438E7">
          <w:rPr>
            <w:color w:val="222222"/>
            <w:sz w:val="24"/>
            <w:szCs w:val="24"/>
            <w:lang w:val="en-US"/>
            <w:rPrChange w:id="109" w:author="Lawrence, Alice" w:date="2013-06-27T15:02:00Z">
              <w:rPr>
                <w:rFonts w:ascii="Arial" w:hAnsi="Arial" w:cs="Arial"/>
                <w:color w:val="222222"/>
                <w:lang w:val="en-US"/>
              </w:rPr>
            </w:rPrChange>
          </w:rPr>
          <w:t xml:space="preserve">. </w:t>
        </w:r>
      </w:ins>
    </w:p>
    <w:p w:rsidR="00EA09DE" w:rsidRPr="009438E7" w:rsidRDefault="00EA09DE" w:rsidP="004C2F33">
      <w:pPr>
        <w:shd w:val="clear" w:color="auto" w:fill="FFFFFF"/>
        <w:rPr>
          <w:ins w:id="110" w:author="Lawrence, Alice" w:date="2013-06-25T10:58:00Z"/>
          <w:color w:val="222222"/>
          <w:sz w:val="24"/>
          <w:szCs w:val="24"/>
          <w:lang w:val="en-US"/>
          <w:rPrChange w:id="111" w:author="Lawrence, Alice" w:date="2013-06-27T15:02:00Z">
            <w:rPr>
              <w:ins w:id="112" w:author="Lawrence, Alice" w:date="2013-06-25T10:58:00Z"/>
              <w:rFonts w:ascii="Arial" w:hAnsi="Arial" w:cs="Arial"/>
              <w:color w:val="222222"/>
              <w:lang w:val="en-US"/>
            </w:rPr>
          </w:rPrChange>
        </w:rPr>
      </w:pPr>
    </w:p>
    <w:p w:rsidR="004C2F33" w:rsidRPr="009438E7" w:rsidRDefault="005664A0" w:rsidP="004C2F33">
      <w:pPr>
        <w:shd w:val="clear" w:color="auto" w:fill="FFFFFF"/>
        <w:rPr>
          <w:ins w:id="113" w:author="Lawrence, Alice" w:date="2013-06-25T12:41:00Z"/>
          <w:color w:val="222222"/>
          <w:sz w:val="24"/>
          <w:szCs w:val="24"/>
          <w:lang w:val="en-US"/>
          <w:rPrChange w:id="114" w:author="Lawrence, Alice" w:date="2013-06-27T15:02:00Z">
            <w:rPr>
              <w:ins w:id="115" w:author="Lawrence, Alice" w:date="2013-06-25T12:41:00Z"/>
              <w:color w:val="222222"/>
              <w:sz w:val="24"/>
              <w:szCs w:val="24"/>
              <w:highlight w:val="yellow"/>
              <w:lang w:val="en-US"/>
            </w:rPr>
          </w:rPrChange>
        </w:rPr>
      </w:pPr>
      <w:ins w:id="116" w:author="Lawrence, Alice" w:date="2013-06-25T10:58:00Z">
        <w:r w:rsidRPr="009438E7">
          <w:rPr>
            <w:i/>
            <w:color w:val="222222"/>
            <w:sz w:val="24"/>
            <w:szCs w:val="24"/>
            <w:lang w:val="en-US"/>
            <w:rPrChange w:id="117" w:author="Lawrence, Alice" w:date="2013-06-27T15:02:00Z">
              <w:rPr>
                <w:color w:val="222222"/>
                <w:sz w:val="24"/>
                <w:szCs w:val="24"/>
                <w:highlight w:val="yellow"/>
                <w:lang w:val="en-US"/>
              </w:rPr>
            </w:rPrChange>
          </w:rPr>
          <w:t>Hopper dredging</w:t>
        </w:r>
        <w:r w:rsidRPr="009438E7">
          <w:rPr>
            <w:color w:val="222222"/>
            <w:sz w:val="24"/>
            <w:szCs w:val="24"/>
            <w:lang w:val="en-US"/>
            <w:rPrChange w:id="118" w:author="Lawrence, Alice" w:date="2013-06-27T15:02:00Z">
              <w:rPr>
                <w:color w:val="222222"/>
                <w:sz w:val="24"/>
                <w:szCs w:val="24"/>
                <w:highlight w:val="yellow"/>
                <w:lang w:val="en-US"/>
              </w:rPr>
            </w:rPrChange>
          </w:rPr>
          <w:t xml:space="preserve">- </w:t>
        </w:r>
      </w:ins>
      <w:ins w:id="119" w:author="Lawrence, Alice" w:date="2013-06-27T13:03:00Z">
        <w:r w:rsidR="00130B9C" w:rsidRPr="009438E7">
          <w:rPr>
            <w:color w:val="222222"/>
            <w:sz w:val="24"/>
            <w:szCs w:val="24"/>
            <w:lang w:val="en-US"/>
            <w:rPrChange w:id="120" w:author="Lawrence, Alice" w:date="2013-06-27T15:02:00Z">
              <w:rPr>
                <w:color w:val="222222"/>
                <w:sz w:val="24"/>
                <w:szCs w:val="24"/>
                <w:highlight w:val="yellow"/>
                <w:lang w:val="en-US"/>
              </w:rPr>
            </w:rPrChange>
          </w:rPr>
          <w:t xml:space="preserve">dredge </w:t>
        </w:r>
      </w:ins>
      <w:ins w:id="121" w:author="Lawrence, Alice" w:date="2013-06-25T15:13:00Z">
        <w:r w:rsidR="006D2F77" w:rsidRPr="009438E7">
          <w:rPr>
            <w:color w:val="222222"/>
            <w:sz w:val="24"/>
            <w:szCs w:val="24"/>
            <w:lang w:val="en-US"/>
            <w:rPrChange w:id="122" w:author="Lawrence, Alice" w:date="2013-06-27T15:02:00Z">
              <w:rPr>
                <w:color w:val="222222"/>
                <w:sz w:val="24"/>
                <w:szCs w:val="24"/>
                <w:highlight w:val="yellow"/>
                <w:lang w:val="en-US"/>
              </w:rPr>
            </w:rPrChange>
          </w:rPr>
          <w:t>material is</w:t>
        </w:r>
      </w:ins>
      <w:ins w:id="123" w:author="Lawrence, Alice" w:date="2013-06-25T13:15:00Z">
        <w:r w:rsidRPr="009438E7">
          <w:rPr>
            <w:color w:val="222222"/>
            <w:sz w:val="24"/>
            <w:szCs w:val="24"/>
            <w:lang w:val="en-US"/>
            <w:rPrChange w:id="124" w:author="Lawrence, Alice" w:date="2013-06-27T15:02:00Z">
              <w:rPr>
                <w:color w:val="222222"/>
                <w:sz w:val="24"/>
                <w:szCs w:val="24"/>
                <w:highlight w:val="yellow"/>
                <w:lang w:val="en-US"/>
              </w:rPr>
            </w:rPrChange>
          </w:rPr>
          <w:t xml:space="preserve"> loaded </w:t>
        </w:r>
      </w:ins>
      <w:ins w:id="125" w:author="Lawrence, Alice" w:date="2013-06-25T10:58:00Z">
        <w:r w:rsidR="004C2F33" w:rsidRPr="009438E7">
          <w:rPr>
            <w:color w:val="222222"/>
            <w:sz w:val="24"/>
            <w:szCs w:val="24"/>
            <w:lang w:val="en-US"/>
            <w:rPrChange w:id="126" w:author="Lawrence, Alice" w:date="2013-06-27T15:02:00Z">
              <w:rPr>
                <w:rFonts w:ascii="Arial" w:hAnsi="Arial" w:cs="Arial"/>
                <w:color w:val="222222"/>
                <w:lang w:val="en-US"/>
              </w:rPr>
            </w:rPrChange>
          </w:rPr>
          <w:t>ont</w:t>
        </w:r>
        <w:r w:rsidR="0043781D" w:rsidRPr="009438E7">
          <w:rPr>
            <w:color w:val="222222"/>
            <w:sz w:val="24"/>
            <w:szCs w:val="24"/>
            <w:lang w:val="en-US"/>
            <w:rPrChange w:id="127" w:author="Lawrence, Alice" w:date="2013-06-27T15:02:00Z">
              <w:rPr>
                <w:color w:val="222222"/>
                <w:sz w:val="24"/>
                <w:szCs w:val="24"/>
                <w:highlight w:val="yellow"/>
                <w:lang w:val="en-US"/>
              </w:rPr>
            </w:rPrChange>
          </w:rPr>
          <w:t xml:space="preserve">o a </w:t>
        </w:r>
      </w:ins>
      <w:ins w:id="128" w:author="Lawrence, Alice" w:date="2013-06-25T14:15:00Z">
        <w:r w:rsidR="0043781D" w:rsidRPr="009438E7">
          <w:rPr>
            <w:color w:val="222222"/>
            <w:sz w:val="24"/>
            <w:szCs w:val="24"/>
            <w:lang w:val="en-US"/>
            <w:rPrChange w:id="129" w:author="Lawrence, Alice" w:date="2013-06-27T15:02:00Z">
              <w:rPr>
                <w:color w:val="222222"/>
                <w:sz w:val="24"/>
                <w:szCs w:val="24"/>
                <w:highlight w:val="yellow"/>
                <w:lang w:val="en-US"/>
              </w:rPr>
            </w:rPrChange>
          </w:rPr>
          <w:t xml:space="preserve">vessel </w:t>
        </w:r>
      </w:ins>
      <w:ins w:id="130" w:author="Lawrence, Alice" w:date="2013-06-25T14:51:00Z">
        <w:r w:rsidR="00533B21" w:rsidRPr="009438E7">
          <w:rPr>
            <w:color w:val="222222"/>
            <w:sz w:val="24"/>
            <w:szCs w:val="24"/>
            <w:lang w:val="en-US"/>
            <w:rPrChange w:id="131" w:author="Lawrence, Alice" w:date="2013-06-27T15:02:00Z">
              <w:rPr>
                <w:color w:val="222222"/>
                <w:sz w:val="24"/>
                <w:szCs w:val="24"/>
                <w:highlight w:val="yellow"/>
                <w:lang w:val="en-US"/>
              </w:rPr>
            </w:rPrChange>
          </w:rPr>
          <w:t>via a suction pipe</w:t>
        </w:r>
      </w:ins>
      <w:ins w:id="132" w:author="Lawrence, Alice" w:date="2013-06-25T14:52:00Z">
        <w:r w:rsidR="009A0432" w:rsidRPr="009438E7">
          <w:rPr>
            <w:color w:val="222222"/>
            <w:sz w:val="24"/>
            <w:szCs w:val="24"/>
            <w:lang w:val="en-US"/>
            <w:rPrChange w:id="133" w:author="Lawrence, Alice" w:date="2013-06-27T15:02:00Z">
              <w:rPr>
                <w:color w:val="222222"/>
                <w:sz w:val="24"/>
                <w:szCs w:val="24"/>
                <w:highlight w:val="yellow"/>
                <w:lang w:val="en-US"/>
              </w:rPr>
            </w:rPrChange>
          </w:rPr>
          <w:t xml:space="preserve">, </w:t>
        </w:r>
      </w:ins>
      <w:ins w:id="134" w:author="Lawrence, Alice" w:date="2013-06-25T15:15:00Z">
        <w:r w:rsidR="009A0432" w:rsidRPr="009438E7">
          <w:rPr>
            <w:color w:val="222222"/>
            <w:sz w:val="24"/>
            <w:szCs w:val="24"/>
            <w:lang w:val="en-US"/>
            <w:rPrChange w:id="135" w:author="Lawrence, Alice" w:date="2013-06-27T15:02:00Z">
              <w:rPr>
                <w:color w:val="222222"/>
                <w:sz w:val="24"/>
                <w:szCs w:val="24"/>
                <w:highlight w:val="yellow"/>
                <w:lang w:val="en-US"/>
              </w:rPr>
            </w:rPrChange>
          </w:rPr>
          <w:t>distribut</w:t>
        </w:r>
      </w:ins>
      <w:ins w:id="136" w:author="Lawrence, Alice" w:date="2013-06-25T14:52:00Z">
        <w:r w:rsidR="00533B21" w:rsidRPr="009438E7">
          <w:rPr>
            <w:color w:val="222222"/>
            <w:sz w:val="24"/>
            <w:szCs w:val="24"/>
            <w:lang w:val="en-US"/>
            <w:rPrChange w:id="137" w:author="Lawrence, Alice" w:date="2013-06-27T15:02:00Z">
              <w:rPr>
                <w:color w:val="222222"/>
                <w:sz w:val="24"/>
                <w:szCs w:val="24"/>
                <w:highlight w:val="yellow"/>
                <w:lang w:val="en-US"/>
              </w:rPr>
            </w:rPrChange>
          </w:rPr>
          <w:t>ed into one or more hoppers in the vessel,</w:t>
        </w:r>
      </w:ins>
      <w:ins w:id="138" w:author="Lawrence, Alice" w:date="2013-06-25T14:51:00Z">
        <w:r w:rsidR="00533B21" w:rsidRPr="009438E7">
          <w:rPr>
            <w:color w:val="222222"/>
            <w:sz w:val="24"/>
            <w:szCs w:val="24"/>
            <w:lang w:val="en-US"/>
            <w:rPrChange w:id="139" w:author="Lawrence, Alice" w:date="2013-06-27T15:02:00Z">
              <w:rPr>
                <w:color w:val="222222"/>
                <w:sz w:val="24"/>
                <w:szCs w:val="24"/>
                <w:highlight w:val="yellow"/>
                <w:lang w:val="en-US"/>
              </w:rPr>
            </w:rPrChange>
          </w:rPr>
          <w:t xml:space="preserve"> </w:t>
        </w:r>
      </w:ins>
      <w:ins w:id="140" w:author="Lawrence, Alice" w:date="2013-06-25T10:58:00Z">
        <w:r w:rsidRPr="009438E7">
          <w:rPr>
            <w:color w:val="222222"/>
            <w:sz w:val="24"/>
            <w:szCs w:val="24"/>
            <w:lang w:val="en-US"/>
            <w:rPrChange w:id="141" w:author="Lawrence, Alice" w:date="2013-06-27T15:02:00Z">
              <w:rPr>
                <w:color w:val="222222"/>
                <w:sz w:val="24"/>
                <w:szCs w:val="24"/>
                <w:highlight w:val="yellow"/>
                <w:lang w:val="en-US"/>
              </w:rPr>
            </w:rPrChange>
          </w:rPr>
          <w:t>and carr</w:t>
        </w:r>
      </w:ins>
      <w:ins w:id="142" w:author="Lawrence, Alice" w:date="2013-06-25T13:16:00Z">
        <w:r w:rsidRPr="009438E7">
          <w:rPr>
            <w:color w:val="222222"/>
            <w:sz w:val="24"/>
            <w:szCs w:val="24"/>
            <w:lang w:val="en-US"/>
            <w:rPrChange w:id="143" w:author="Lawrence, Alice" w:date="2013-06-27T15:02:00Z">
              <w:rPr>
                <w:color w:val="222222"/>
                <w:sz w:val="24"/>
                <w:szCs w:val="24"/>
                <w:highlight w:val="yellow"/>
                <w:lang w:val="en-US"/>
              </w:rPr>
            </w:rPrChange>
          </w:rPr>
          <w:t xml:space="preserve">ied </w:t>
        </w:r>
      </w:ins>
      <w:ins w:id="144" w:author="Lawrence, Alice" w:date="2013-06-25T10:58:00Z">
        <w:r w:rsidR="004C2F33" w:rsidRPr="009438E7">
          <w:rPr>
            <w:color w:val="222222"/>
            <w:sz w:val="24"/>
            <w:szCs w:val="24"/>
            <w:lang w:val="en-US"/>
            <w:rPrChange w:id="145" w:author="Lawrence, Alice" w:date="2013-06-27T15:02:00Z">
              <w:rPr>
                <w:rFonts w:ascii="Arial" w:hAnsi="Arial" w:cs="Arial"/>
                <w:color w:val="222222"/>
                <w:lang w:val="en-US"/>
              </w:rPr>
            </w:rPrChange>
          </w:rPr>
          <w:t>to an offshore disposal site.  </w:t>
        </w:r>
      </w:ins>
      <w:ins w:id="146" w:author="Lawrence, Alice" w:date="2013-06-25T15:25:00Z">
        <w:r w:rsidR="009A0432" w:rsidRPr="009438E7">
          <w:rPr>
            <w:color w:val="222222"/>
            <w:sz w:val="24"/>
            <w:szCs w:val="24"/>
            <w:lang w:val="en-US"/>
            <w:rPrChange w:id="147" w:author="Lawrence, Alice" w:date="2013-06-27T15:02:00Z">
              <w:rPr>
                <w:color w:val="222222"/>
                <w:sz w:val="24"/>
                <w:szCs w:val="24"/>
                <w:highlight w:val="yellow"/>
                <w:lang w:val="en-US"/>
              </w:rPr>
            </w:rPrChange>
          </w:rPr>
          <w:t xml:space="preserve"> </w:t>
        </w:r>
      </w:ins>
    </w:p>
    <w:p w:rsidR="00EA09DE" w:rsidRPr="009438E7" w:rsidRDefault="00EA09DE" w:rsidP="004C2F33">
      <w:pPr>
        <w:shd w:val="clear" w:color="auto" w:fill="FFFFFF"/>
        <w:rPr>
          <w:ins w:id="148" w:author="Lawrence, Alice" w:date="2013-06-25T10:58:00Z"/>
          <w:color w:val="222222"/>
          <w:sz w:val="24"/>
          <w:szCs w:val="24"/>
          <w:lang w:val="en-US"/>
          <w:rPrChange w:id="149" w:author="Lawrence, Alice" w:date="2013-06-27T15:02:00Z">
            <w:rPr>
              <w:ins w:id="150" w:author="Lawrence, Alice" w:date="2013-06-25T10:58:00Z"/>
              <w:rFonts w:ascii="Arial" w:hAnsi="Arial" w:cs="Arial"/>
              <w:color w:val="222222"/>
              <w:lang w:val="en-US"/>
            </w:rPr>
          </w:rPrChange>
        </w:rPr>
      </w:pPr>
    </w:p>
    <w:p w:rsidR="004C2F33" w:rsidRPr="009438E7" w:rsidRDefault="004C2F33" w:rsidP="004C2F33">
      <w:pPr>
        <w:shd w:val="clear" w:color="auto" w:fill="FFFFFF"/>
        <w:rPr>
          <w:ins w:id="151" w:author="Lawrence, Alice" w:date="2013-06-25T10:58:00Z"/>
          <w:color w:val="222222"/>
          <w:sz w:val="24"/>
          <w:szCs w:val="24"/>
          <w:lang w:val="en-US"/>
          <w:rPrChange w:id="152" w:author="Lawrence, Alice" w:date="2013-06-27T15:02:00Z">
            <w:rPr>
              <w:ins w:id="153" w:author="Lawrence, Alice" w:date="2013-06-25T10:58:00Z"/>
              <w:rFonts w:ascii="Arial" w:hAnsi="Arial" w:cs="Arial"/>
              <w:color w:val="222222"/>
              <w:lang w:val="en-US"/>
            </w:rPr>
          </w:rPrChange>
        </w:rPr>
      </w:pPr>
      <w:ins w:id="154" w:author="Lawrence, Alice" w:date="2013-06-25T10:58:00Z">
        <w:r w:rsidRPr="009438E7">
          <w:rPr>
            <w:i/>
            <w:color w:val="222222"/>
            <w:sz w:val="24"/>
            <w:szCs w:val="24"/>
            <w:lang w:val="en-US"/>
            <w:rPrChange w:id="155" w:author="Lawrence, Alice" w:date="2013-06-27T15:02:00Z">
              <w:rPr>
                <w:rFonts w:ascii="Arial" w:hAnsi="Arial" w:cs="Arial"/>
                <w:color w:val="222222"/>
                <w:lang w:val="en-US"/>
              </w:rPr>
            </w:rPrChange>
          </w:rPr>
          <w:t>H</w:t>
        </w:r>
        <w:r w:rsidR="005664A0" w:rsidRPr="009438E7">
          <w:rPr>
            <w:i/>
            <w:color w:val="222222"/>
            <w:sz w:val="24"/>
            <w:szCs w:val="24"/>
            <w:lang w:val="en-US"/>
            <w:rPrChange w:id="156" w:author="Lawrence, Alice" w:date="2013-06-27T15:02:00Z">
              <w:rPr>
                <w:color w:val="222222"/>
                <w:sz w:val="24"/>
                <w:szCs w:val="24"/>
                <w:highlight w:val="yellow"/>
                <w:lang w:val="en-US"/>
              </w:rPr>
            </w:rPrChange>
          </w:rPr>
          <w:t>ydraulic pipeline dredge</w:t>
        </w:r>
      </w:ins>
      <w:ins w:id="157" w:author="Lawrence, Alice" w:date="2013-06-25T13:14:00Z">
        <w:r w:rsidR="005664A0" w:rsidRPr="009438E7">
          <w:rPr>
            <w:color w:val="222222"/>
            <w:sz w:val="24"/>
            <w:szCs w:val="24"/>
            <w:lang w:val="en-US"/>
            <w:rPrChange w:id="158" w:author="Lawrence, Alice" w:date="2013-06-27T15:02:00Z">
              <w:rPr>
                <w:color w:val="222222"/>
                <w:sz w:val="24"/>
                <w:szCs w:val="24"/>
                <w:highlight w:val="yellow"/>
                <w:lang w:val="en-US"/>
              </w:rPr>
            </w:rPrChange>
          </w:rPr>
          <w:t xml:space="preserve">– </w:t>
        </w:r>
      </w:ins>
      <w:ins w:id="159" w:author="Lawrence, Alice" w:date="2013-06-27T13:03:00Z">
        <w:r w:rsidR="00130B9C" w:rsidRPr="009438E7">
          <w:rPr>
            <w:color w:val="222222"/>
            <w:sz w:val="24"/>
            <w:szCs w:val="24"/>
            <w:lang w:val="en-US"/>
            <w:rPrChange w:id="160" w:author="Lawrence, Alice" w:date="2013-06-27T15:02:00Z">
              <w:rPr>
                <w:color w:val="222222"/>
                <w:sz w:val="24"/>
                <w:szCs w:val="24"/>
                <w:highlight w:val="yellow"/>
                <w:lang w:val="en-US"/>
              </w:rPr>
            </w:rPrChange>
          </w:rPr>
          <w:t xml:space="preserve">dredge </w:t>
        </w:r>
      </w:ins>
      <w:ins w:id="161" w:author="Lawrence, Alice" w:date="2013-06-25T15:13:00Z">
        <w:r w:rsidR="006D2F77" w:rsidRPr="009438E7">
          <w:rPr>
            <w:color w:val="222222"/>
            <w:sz w:val="24"/>
            <w:szCs w:val="24"/>
            <w:lang w:val="en-US"/>
            <w:rPrChange w:id="162" w:author="Lawrence, Alice" w:date="2013-06-27T15:02:00Z">
              <w:rPr>
                <w:color w:val="222222"/>
                <w:sz w:val="24"/>
                <w:szCs w:val="24"/>
                <w:highlight w:val="yellow"/>
                <w:lang w:val="en-US"/>
              </w:rPr>
            </w:rPrChange>
          </w:rPr>
          <w:t xml:space="preserve">material </w:t>
        </w:r>
      </w:ins>
      <w:ins w:id="163" w:author="Lawrence, Alice" w:date="2013-06-25T13:14:00Z">
        <w:r w:rsidR="005664A0" w:rsidRPr="009438E7">
          <w:rPr>
            <w:color w:val="222222"/>
            <w:sz w:val="24"/>
            <w:szCs w:val="24"/>
            <w:lang w:val="en-US"/>
            <w:rPrChange w:id="164" w:author="Lawrence, Alice" w:date="2013-06-27T15:02:00Z">
              <w:rPr>
                <w:color w:val="222222"/>
                <w:sz w:val="24"/>
                <w:szCs w:val="24"/>
                <w:highlight w:val="yellow"/>
                <w:lang w:val="en-US"/>
              </w:rPr>
            </w:rPrChange>
          </w:rPr>
          <w:t xml:space="preserve">is moved </w:t>
        </w:r>
      </w:ins>
      <w:ins w:id="165" w:author="Lawrence, Alice" w:date="2013-06-25T10:58:00Z">
        <w:r w:rsidRPr="009438E7">
          <w:rPr>
            <w:color w:val="222222"/>
            <w:sz w:val="24"/>
            <w:szCs w:val="24"/>
            <w:lang w:val="en-US"/>
            <w:rPrChange w:id="166" w:author="Lawrence, Alice" w:date="2013-06-27T15:02:00Z">
              <w:rPr>
                <w:rFonts w:ascii="Arial" w:hAnsi="Arial" w:cs="Arial"/>
                <w:color w:val="222222"/>
                <w:lang w:val="en-US"/>
              </w:rPr>
            </w:rPrChange>
          </w:rPr>
          <w:t xml:space="preserve">via </w:t>
        </w:r>
      </w:ins>
      <w:ins w:id="167" w:author="Lawrence, Alice" w:date="2013-06-25T14:59:00Z">
        <w:r w:rsidR="000D15B7" w:rsidRPr="009438E7">
          <w:rPr>
            <w:color w:val="222222"/>
            <w:sz w:val="24"/>
            <w:szCs w:val="24"/>
            <w:lang w:val="en-US"/>
            <w:rPrChange w:id="168" w:author="Lawrence, Alice" w:date="2013-06-27T15:02:00Z">
              <w:rPr>
                <w:color w:val="222222"/>
                <w:sz w:val="24"/>
                <w:szCs w:val="24"/>
                <w:highlight w:val="yellow"/>
                <w:lang w:val="en-US"/>
              </w:rPr>
            </w:rPrChange>
          </w:rPr>
          <w:t xml:space="preserve">intake </w:t>
        </w:r>
      </w:ins>
      <w:ins w:id="169" w:author="Lawrence, Alice" w:date="2013-06-25T10:58:00Z">
        <w:r w:rsidRPr="009438E7">
          <w:rPr>
            <w:color w:val="222222"/>
            <w:sz w:val="24"/>
            <w:szCs w:val="24"/>
            <w:lang w:val="en-US"/>
            <w:rPrChange w:id="170" w:author="Lawrence, Alice" w:date="2013-06-27T15:02:00Z">
              <w:rPr>
                <w:rFonts w:ascii="Arial" w:hAnsi="Arial" w:cs="Arial"/>
                <w:color w:val="222222"/>
                <w:lang w:val="en-US"/>
              </w:rPr>
            </w:rPrChange>
          </w:rPr>
          <w:t>pipe</w:t>
        </w:r>
      </w:ins>
      <w:ins w:id="171" w:author="Lawrence, Alice" w:date="2013-06-25T14:59:00Z">
        <w:r w:rsidR="000D15B7" w:rsidRPr="009438E7">
          <w:rPr>
            <w:color w:val="222222"/>
            <w:sz w:val="24"/>
            <w:szCs w:val="24"/>
            <w:lang w:val="en-US"/>
            <w:rPrChange w:id="172" w:author="Lawrence, Alice" w:date="2013-06-27T15:02:00Z">
              <w:rPr>
                <w:color w:val="222222"/>
                <w:sz w:val="24"/>
                <w:szCs w:val="24"/>
                <w:highlight w:val="yellow"/>
                <w:lang w:val="en-US"/>
              </w:rPr>
            </w:rPrChange>
          </w:rPr>
          <w:t xml:space="preserve"> directly through a discharge pipe</w:t>
        </w:r>
      </w:ins>
      <w:ins w:id="173" w:author="Lawrence, Alice" w:date="2013-06-25T10:58:00Z">
        <w:r w:rsidRPr="009438E7">
          <w:rPr>
            <w:color w:val="222222"/>
            <w:sz w:val="24"/>
            <w:szCs w:val="24"/>
            <w:lang w:val="en-US"/>
            <w:rPrChange w:id="174" w:author="Lawrence, Alice" w:date="2013-06-27T15:02:00Z">
              <w:rPr>
                <w:rFonts w:ascii="Arial" w:hAnsi="Arial" w:cs="Arial"/>
                <w:color w:val="222222"/>
                <w:lang w:val="en-US"/>
              </w:rPr>
            </w:rPrChange>
          </w:rPr>
          <w:t xml:space="preserve"> into </w:t>
        </w:r>
      </w:ins>
      <w:ins w:id="175" w:author="Lawrence, Alice" w:date="2013-07-03T10:05:00Z">
        <w:r w:rsidR="00AD0AE3">
          <w:rPr>
            <w:color w:val="222222"/>
            <w:sz w:val="24"/>
            <w:szCs w:val="24"/>
            <w:lang w:val="en-US"/>
          </w:rPr>
          <w:t>a disposal area, either an open-water disposal site or an upland confined disposal facility (CDF)</w:t>
        </w:r>
      </w:ins>
      <w:ins w:id="176" w:author="Lawrence, Alice" w:date="2013-06-25T10:58:00Z">
        <w:r w:rsidR="00AD0AE3" w:rsidRPr="00AD0AE3">
          <w:rPr>
            <w:color w:val="222222"/>
            <w:sz w:val="24"/>
            <w:szCs w:val="24"/>
            <w:lang w:val="en-US"/>
          </w:rPr>
          <w:t xml:space="preserve">. </w:t>
        </w:r>
      </w:ins>
      <w:ins w:id="177" w:author="Lawrence, Alice" w:date="2013-07-03T10:06:00Z">
        <w:r w:rsidR="00AD0AE3">
          <w:rPr>
            <w:color w:val="222222"/>
            <w:sz w:val="24"/>
            <w:szCs w:val="24"/>
            <w:lang w:val="en-US"/>
          </w:rPr>
          <w:t xml:space="preserve">If the disposal site is a CDF, there may or may not be an effluent from the settled dredged material into the adjacent </w:t>
        </w:r>
        <w:proofErr w:type="spellStart"/>
        <w:r w:rsidR="00AD0AE3">
          <w:rPr>
            <w:color w:val="222222"/>
            <w:sz w:val="24"/>
            <w:szCs w:val="24"/>
            <w:lang w:val="en-US"/>
          </w:rPr>
          <w:t>waterbody</w:t>
        </w:r>
      </w:ins>
      <w:proofErr w:type="spellEnd"/>
      <w:ins w:id="178" w:author="Lawrence, Alice" w:date="2013-06-25T10:58:00Z">
        <w:r w:rsidRPr="009438E7">
          <w:rPr>
            <w:color w:val="222222"/>
            <w:sz w:val="24"/>
            <w:szCs w:val="24"/>
            <w:lang w:val="en-US"/>
            <w:rPrChange w:id="179" w:author="Lawrence, Alice" w:date="2013-06-27T15:02:00Z">
              <w:rPr>
                <w:rFonts w:ascii="Arial" w:hAnsi="Arial" w:cs="Arial"/>
                <w:color w:val="222222"/>
                <w:lang w:val="en-US"/>
              </w:rPr>
            </w:rPrChange>
          </w:rPr>
          <w:t>.</w:t>
        </w:r>
      </w:ins>
      <w:ins w:id="180" w:author="Lawrence, Alice" w:date="2013-06-25T15:10:00Z">
        <w:r w:rsidR="006D2F77" w:rsidRPr="009438E7">
          <w:rPr>
            <w:color w:val="222222"/>
            <w:sz w:val="24"/>
            <w:szCs w:val="24"/>
            <w:lang w:val="en-US"/>
            <w:rPrChange w:id="181" w:author="Lawrence, Alice" w:date="2013-06-27T15:02:00Z">
              <w:rPr>
                <w:color w:val="222222"/>
                <w:sz w:val="24"/>
                <w:szCs w:val="24"/>
                <w:highlight w:val="yellow"/>
                <w:lang w:val="en-US"/>
              </w:rPr>
            </w:rPrChange>
          </w:rPr>
          <w:t xml:space="preserve"> </w:t>
        </w:r>
      </w:ins>
      <w:ins w:id="182" w:author="Lawrence, Alice" w:date="2013-06-25T15:26:00Z">
        <w:r w:rsidR="009A0432" w:rsidRPr="009438E7">
          <w:rPr>
            <w:color w:val="222222"/>
            <w:sz w:val="24"/>
            <w:szCs w:val="24"/>
            <w:lang w:val="en-US"/>
            <w:rPrChange w:id="183" w:author="Lawrence, Alice" w:date="2013-06-27T15:02:00Z">
              <w:rPr>
                <w:color w:val="222222"/>
                <w:sz w:val="24"/>
                <w:szCs w:val="24"/>
                <w:highlight w:val="yellow"/>
                <w:lang w:val="en-US"/>
              </w:rPr>
            </w:rPrChange>
          </w:rPr>
          <w:t xml:space="preserve"> </w:t>
        </w:r>
      </w:ins>
    </w:p>
    <w:p w:rsidR="00EA09DE" w:rsidRPr="009438E7" w:rsidRDefault="00EA09DE" w:rsidP="004C2F33">
      <w:pPr>
        <w:shd w:val="clear" w:color="auto" w:fill="FFFFFF"/>
        <w:rPr>
          <w:ins w:id="184" w:author="Lawrence, Alice" w:date="2013-06-25T12:41:00Z"/>
          <w:color w:val="222222"/>
          <w:sz w:val="24"/>
          <w:szCs w:val="24"/>
          <w:lang w:val="en-US"/>
          <w:rPrChange w:id="185" w:author="Lawrence, Alice" w:date="2013-06-27T15:02:00Z">
            <w:rPr>
              <w:ins w:id="186" w:author="Lawrence, Alice" w:date="2013-06-25T12:41:00Z"/>
              <w:color w:val="222222"/>
              <w:sz w:val="24"/>
              <w:szCs w:val="24"/>
              <w:highlight w:val="yellow"/>
              <w:lang w:val="en-US"/>
            </w:rPr>
          </w:rPrChange>
        </w:rPr>
      </w:pPr>
    </w:p>
    <w:p w:rsidR="004C2F33" w:rsidRPr="009438E7" w:rsidRDefault="004C2F33" w:rsidP="004C2F33">
      <w:pPr>
        <w:shd w:val="clear" w:color="auto" w:fill="FFFFFF"/>
        <w:rPr>
          <w:ins w:id="187" w:author="Lawrence, Alice" w:date="2013-06-25T10:58:00Z"/>
          <w:color w:val="222222"/>
          <w:sz w:val="24"/>
          <w:szCs w:val="24"/>
          <w:lang w:val="en-US"/>
          <w:rPrChange w:id="188" w:author="Lawrence, Alice" w:date="2013-06-27T15:02:00Z">
            <w:rPr>
              <w:ins w:id="189" w:author="Lawrence, Alice" w:date="2013-06-25T10:58:00Z"/>
              <w:rFonts w:ascii="Arial" w:hAnsi="Arial" w:cs="Arial"/>
              <w:color w:val="222222"/>
              <w:lang w:val="en-US"/>
            </w:rPr>
          </w:rPrChange>
        </w:rPr>
      </w:pPr>
      <w:ins w:id="190" w:author="Lawrence, Alice" w:date="2013-06-25T10:58:00Z">
        <w:r w:rsidRPr="009438E7">
          <w:rPr>
            <w:i/>
            <w:color w:val="222222"/>
            <w:sz w:val="24"/>
            <w:szCs w:val="24"/>
            <w:lang w:val="en-US"/>
            <w:rPrChange w:id="191" w:author="Lawrence, Alice" w:date="2013-06-27T15:02:00Z">
              <w:rPr>
                <w:rFonts w:ascii="Arial" w:hAnsi="Arial" w:cs="Arial"/>
                <w:color w:val="222222"/>
                <w:lang w:val="en-US"/>
              </w:rPr>
            </w:rPrChange>
          </w:rPr>
          <w:t>Mechanical dredge</w:t>
        </w:r>
      </w:ins>
      <w:ins w:id="192" w:author="Lawrence, Alice" w:date="2013-06-25T15:00:00Z">
        <w:r w:rsidR="006D2F77" w:rsidRPr="009438E7">
          <w:rPr>
            <w:color w:val="222222"/>
            <w:sz w:val="24"/>
            <w:szCs w:val="24"/>
            <w:lang w:val="en-US"/>
            <w:rPrChange w:id="193" w:author="Lawrence, Alice" w:date="2013-06-27T15:02:00Z">
              <w:rPr>
                <w:color w:val="222222"/>
                <w:sz w:val="24"/>
                <w:szCs w:val="24"/>
                <w:highlight w:val="yellow"/>
                <w:lang w:val="en-US"/>
              </w:rPr>
            </w:rPrChange>
          </w:rPr>
          <w:t xml:space="preserve">- </w:t>
        </w:r>
      </w:ins>
      <w:ins w:id="194" w:author="Lawrence, Alice" w:date="2013-06-27T13:03:00Z">
        <w:r w:rsidR="00130B9C" w:rsidRPr="009438E7">
          <w:rPr>
            <w:color w:val="222222"/>
            <w:sz w:val="24"/>
            <w:szCs w:val="24"/>
            <w:lang w:val="en-US"/>
            <w:rPrChange w:id="195" w:author="Lawrence, Alice" w:date="2013-06-27T15:02:00Z">
              <w:rPr>
                <w:color w:val="222222"/>
                <w:sz w:val="24"/>
                <w:szCs w:val="24"/>
                <w:highlight w:val="yellow"/>
                <w:lang w:val="en-US"/>
              </w:rPr>
            </w:rPrChange>
          </w:rPr>
          <w:t xml:space="preserve">dredge </w:t>
        </w:r>
      </w:ins>
      <w:ins w:id="196" w:author="Lawrence, Alice" w:date="2013-06-25T15:00:00Z">
        <w:r w:rsidR="006D2F77" w:rsidRPr="009438E7">
          <w:rPr>
            <w:color w:val="222222"/>
            <w:sz w:val="24"/>
            <w:szCs w:val="24"/>
            <w:lang w:val="en-US"/>
            <w:rPrChange w:id="197" w:author="Lawrence, Alice" w:date="2013-06-27T15:02:00Z">
              <w:rPr>
                <w:color w:val="222222"/>
                <w:sz w:val="24"/>
                <w:szCs w:val="24"/>
                <w:highlight w:val="yellow"/>
                <w:lang w:val="en-US"/>
              </w:rPr>
            </w:rPrChange>
          </w:rPr>
          <w:t xml:space="preserve">material </w:t>
        </w:r>
      </w:ins>
      <w:ins w:id="198" w:author="Lawrence, Alice" w:date="2013-06-25T15:14:00Z">
        <w:r w:rsidR="006D2F77" w:rsidRPr="009438E7">
          <w:rPr>
            <w:color w:val="222222"/>
            <w:sz w:val="24"/>
            <w:szCs w:val="24"/>
            <w:lang w:val="en-US"/>
            <w:rPrChange w:id="199" w:author="Lawrence, Alice" w:date="2013-06-27T15:02:00Z">
              <w:rPr>
                <w:color w:val="222222"/>
                <w:sz w:val="24"/>
                <w:szCs w:val="24"/>
                <w:highlight w:val="yellow"/>
                <w:lang w:val="en-US"/>
              </w:rPr>
            </w:rPrChange>
          </w:rPr>
          <w:t xml:space="preserve">is </w:t>
        </w:r>
      </w:ins>
      <w:ins w:id="200" w:author="Lawrence, Alice" w:date="2013-06-25T15:00:00Z">
        <w:r w:rsidR="006D2F77" w:rsidRPr="009438E7">
          <w:rPr>
            <w:color w:val="222222"/>
            <w:sz w:val="24"/>
            <w:szCs w:val="24"/>
            <w:lang w:val="en-US"/>
            <w:rPrChange w:id="201" w:author="Lawrence, Alice" w:date="2013-06-27T15:02:00Z">
              <w:rPr>
                <w:color w:val="222222"/>
                <w:sz w:val="24"/>
                <w:szCs w:val="24"/>
                <w:highlight w:val="yellow"/>
                <w:lang w:val="en-US"/>
              </w:rPr>
            </w:rPrChange>
          </w:rPr>
          <w:t xml:space="preserve">scooped </w:t>
        </w:r>
        <w:r w:rsidR="000D15B7" w:rsidRPr="009438E7">
          <w:rPr>
            <w:color w:val="222222"/>
            <w:sz w:val="24"/>
            <w:szCs w:val="24"/>
            <w:lang w:val="en-US"/>
            <w:rPrChange w:id="202" w:author="Lawrence, Alice" w:date="2013-06-27T15:02:00Z">
              <w:rPr>
                <w:color w:val="222222"/>
                <w:sz w:val="24"/>
                <w:szCs w:val="24"/>
                <w:highlight w:val="yellow"/>
                <w:lang w:val="en-US"/>
              </w:rPr>
            </w:rPrChange>
          </w:rPr>
          <w:t xml:space="preserve">from the bottom </w:t>
        </w:r>
        <w:r w:rsidR="006D2F77" w:rsidRPr="009438E7">
          <w:rPr>
            <w:color w:val="222222"/>
            <w:sz w:val="24"/>
            <w:szCs w:val="24"/>
            <w:lang w:val="en-US"/>
            <w:rPrChange w:id="203" w:author="Lawrence, Alice" w:date="2013-06-27T15:02:00Z">
              <w:rPr>
                <w:color w:val="222222"/>
                <w:sz w:val="24"/>
                <w:szCs w:val="24"/>
                <w:highlight w:val="yellow"/>
                <w:lang w:val="en-US"/>
              </w:rPr>
            </w:rPrChange>
          </w:rPr>
          <w:t>and then plac</w:t>
        </w:r>
      </w:ins>
      <w:ins w:id="204" w:author="Lawrence, Alice" w:date="2013-06-25T15:14:00Z">
        <w:r w:rsidR="006D2F77" w:rsidRPr="009438E7">
          <w:rPr>
            <w:color w:val="222222"/>
            <w:sz w:val="24"/>
            <w:szCs w:val="24"/>
            <w:lang w:val="en-US"/>
            <w:rPrChange w:id="205" w:author="Lawrence, Alice" w:date="2013-06-27T15:02:00Z">
              <w:rPr>
                <w:color w:val="222222"/>
                <w:sz w:val="24"/>
                <w:szCs w:val="24"/>
                <w:highlight w:val="yellow"/>
                <w:lang w:val="en-US"/>
              </w:rPr>
            </w:rPrChange>
          </w:rPr>
          <w:t>ed</w:t>
        </w:r>
      </w:ins>
      <w:ins w:id="206" w:author="Lawrence, Alice" w:date="2013-06-25T15:00:00Z">
        <w:r w:rsidR="006D2F77" w:rsidRPr="009438E7">
          <w:rPr>
            <w:color w:val="222222"/>
            <w:sz w:val="24"/>
            <w:szCs w:val="24"/>
            <w:lang w:val="en-US"/>
            <w:rPrChange w:id="207" w:author="Lawrence, Alice" w:date="2013-06-27T15:02:00Z">
              <w:rPr>
                <w:color w:val="222222"/>
                <w:sz w:val="24"/>
                <w:szCs w:val="24"/>
                <w:highlight w:val="yellow"/>
                <w:lang w:val="en-US"/>
              </w:rPr>
            </w:rPrChange>
          </w:rPr>
          <w:t xml:space="preserve"> </w:t>
        </w:r>
        <w:r w:rsidR="000D15B7" w:rsidRPr="009438E7">
          <w:rPr>
            <w:color w:val="222222"/>
            <w:sz w:val="24"/>
            <w:szCs w:val="24"/>
            <w:lang w:val="en-US"/>
            <w:rPrChange w:id="208" w:author="Lawrence, Alice" w:date="2013-06-27T15:02:00Z">
              <w:rPr>
                <w:color w:val="222222"/>
                <w:sz w:val="24"/>
                <w:szCs w:val="24"/>
                <w:highlight w:val="yellow"/>
                <w:lang w:val="en-US"/>
              </w:rPr>
            </w:rPrChange>
          </w:rPr>
          <w:t xml:space="preserve">into a waiting vessel or disposal area. </w:t>
        </w:r>
      </w:ins>
      <w:ins w:id="209" w:author="Lawrence, Alice" w:date="2013-06-25T15:01:00Z">
        <w:r w:rsidR="000D15B7" w:rsidRPr="009438E7">
          <w:rPr>
            <w:color w:val="222222"/>
            <w:sz w:val="24"/>
            <w:szCs w:val="24"/>
            <w:lang w:val="en-US"/>
            <w:rPrChange w:id="210" w:author="Lawrence, Alice" w:date="2013-06-27T15:02:00Z">
              <w:rPr>
                <w:color w:val="222222"/>
                <w:sz w:val="24"/>
                <w:szCs w:val="24"/>
                <w:highlight w:val="yellow"/>
                <w:lang w:val="en-US"/>
              </w:rPr>
            </w:rPrChange>
          </w:rPr>
          <w:t>The two main types of scooping buckets used are clamshell and dipper buckets</w:t>
        </w:r>
      </w:ins>
      <w:ins w:id="211" w:author="Lawrence, Alice" w:date="2013-06-25T15:26:00Z">
        <w:r w:rsidR="009A0432" w:rsidRPr="009438E7">
          <w:rPr>
            <w:color w:val="222222"/>
            <w:sz w:val="24"/>
            <w:szCs w:val="24"/>
            <w:lang w:val="en-US"/>
          </w:rPr>
          <w:t xml:space="preserve"> </w:t>
        </w:r>
      </w:ins>
    </w:p>
    <w:p w:rsidR="00B12C27" w:rsidRPr="009438E7" w:rsidRDefault="00B12C2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212" w:author="Lawrence, Alice" w:date="2013-06-25T15:25:00Z"/>
          <w:szCs w:val="24"/>
        </w:rPr>
      </w:pPr>
    </w:p>
    <w:p w:rsidR="009A0432" w:rsidRPr="009438E7" w:rsidRDefault="009A0432">
      <w:pPr>
        <w:shd w:val="clear" w:color="auto" w:fill="FFFFFF"/>
        <w:rPr>
          <w:ins w:id="213" w:author="Lawrence, Alice" w:date="2013-06-25T15:25:00Z"/>
          <w:color w:val="222222"/>
          <w:szCs w:val="24"/>
          <w:lang w:val="en-US"/>
          <w:rPrChange w:id="214" w:author="Lawrence, Alice" w:date="2013-06-27T15:02:00Z">
            <w:rPr>
              <w:ins w:id="215" w:author="Lawrence, Alice" w:date="2013-06-25T15:25:00Z"/>
              <w:szCs w:val="24"/>
            </w:rPr>
          </w:rPrChange>
        </w:rPr>
        <w:pPrChange w:id="216" w:author="Lawrence, Alice" w:date="2013-06-25T15:35:00Z">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ins w:id="217" w:author="Lawrence, Alice" w:date="2013-06-25T15:25:00Z">
        <w:r w:rsidRPr="009438E7">
          <w:rPr>
            <w:color w:val="222222"/>
            <w:sz w:val="24"/>
            <w:szCs w:val="24"/>
            <w:lang w:val="en-US"/>
            <w:rPrChange w:id="218" w:author="Lawrence, Alice" w:date="2013-06-27T15:02:00Z">
              <w:rPr>
                <w:color w:val="222222"/>
                <w:szCs w:val="24"/>
                <w:highlight w:val="yellow"/>
                <w:lang w:val="en-US"/>
              </w:rPr>
            </w:rPrChange>
          </w:rPr>
          <w:t>Impacts to aquatic species</w:t>
        </w:r>
      </w:ins>
      <w:ins w:id="219" w:author="Lawrence, Alice" w:date="2013-06-25T15:26:00Z">
        <w:r w:rsidR="00600E87" w:rsidRPr="009438E7">
          <w:rPr>
            <w:color w:val="222222"/>
            <w:sz w:val="24"/>
            <w:szCs w:val="24"/>
            <w:lang w:val="en-US"/>
            <w:rPrChange w:id="220" w:author="Lawrence, Alice" w:date="2013-06-27T15:02:00Z">
              <w:rPr>
                <w:color w:val="222222"/>
                <w:szCs w:val="24"/>
                <w:highlight w:val="yellow"/>
                <w:lang w:val="en-US"/>
              </w:rPr>
            </w:rPrChange>
          </w:rPr>
          <w:t xml:space="preserve"> from the act of dredging</w:t>
        </w:r>
      </w:ins>
      <w:ins w:id="221" w:author="Lawrence, Alice" w:date="2013-06-25T15:25:00Z">
        <w:r w:rsidR="007F721E" w:rsidRPr="009438E7">
          <w:rPr>
            <w:color w:val="222222"/>
            <w:sz w:val="24"/>
            <w:szCs w:val="24"/>
            <w:lang w:val="en-US"/>
            <w:rPrChange w:id="222" w:author="Lawrence, Alice" w:date="2013-06-27T15:02:00Z">
              <w:rPr>
                <w:color w:val="222222"/>
                <w:szCs w:val="24"/>
                <w:highlight w:val="yellow"/>
                <w:lang w:val="en-US"/>
              </w:rPr>
            </w:rPrChange>
          </w:rPr>
          <w:t xml:space="preserve"> c</w:t>
        </w:r>
      </w:ins>
      <w:ins w:id="223" w:author="Lawrence, Alice" w:date="2013-06-27T13:27:00Z">
        <w:r w:rsidR="007F721E" w:rsidRPr="009438E7">
          <w:rPr>
            <w:color w:val="222222"/>
            <w:sz w:val="24"/>
            <w:szCs w:val="24"/>
            <w:lang w:val="en-US"/>
            <w:rPrChange w:id="224" w:author="Lawrence, Alice" w:date="2013-06-27T15:02:00Z">
              <w:rPr>
                <w:color w:val="222222"/>
                <w:szCs w:val="24"/>
                <w:highlight w:val="yellow"/>
                <w:lang w:val="en-US"/>
              </w:rPr>
            </w:rPrChange>
          </w:rPr>
          <w:t>ould</w:t>
        </w:r>
      </w:ins>
      <w:ins w:id="225" w:author="Lawrence, Alice" w:date="2013-06-25T15:25:00Z">
        <w:r w:rsidRPr="009438E7">
          <w:rPr>
            <w:color w:val="222222"/>
            <w:sz w:val="24"/>
            <w:szCs w:val="24"/>
            <w:lang w:val="en-US"/>
            <w:rPrChange w:id="226" w:author="Lawrence, Alice" w:date="2013-06-27T15:02:00Z">
              <w:rPr>
                <w:color w:val="222222"/>
                <w:szCs w:val="24"/>
                <w:highlight w:val="yellow"/>
                <w:lang w:val="en-US"/>
              </w:rPr>
            </w:rPrChange>
          </w:rPr>
          <w:t xml:space="preserve"> result </w:t>
        </w:r>
      </w:ins>
      <w:ins w:id="227" w:author="Lawrence, Alice" w:date="2013-06-25T15:27:00Z">
        <w:r w:rsidR="00600E87" w:rsidRPr="009438E7">
          <w:rPr>
            <w:color w:val="222222"/>
            <w:sz w:val="24"/>
            <w:szCs w:val="24"/>
            <w:lang w:val="en-US"/>
            <w:rPrChange w:id="228" w:author="Lawrence, Alice" w:date="2013-06-27T15:02:00Z">
              <w:rPr>
                <w:color w:val="222222"/>
                <w:szCs w:val="24"/>
                <w:highlight w:val="yellow"/>
                <w:lang w:val="en-US"/>
              </w:rPr>
            </w:rPrChange>
          </w:rPr>
          <w:t xml:space="preserve">from </w:t>
        </w:r>
      </w:ins>
      <w:ins w:id="229" w:author="Lawrence, Alice" w:date="2013-06-25T15:25:00Z">
        <w:r w:rsidRPr="009438E7">
          <w:rPr>
            <w:color w:val="222222"/>
            <w:sz w:val="24"/>
            <w:szCs w:val="24"/>
            <w:lang w:val="en-US"/>
            <w:rPrChange w:id="230" w:author="Lawrence, Alice" w:date="2013-06-27T15:02:00Z">
              <w:rPr>
                <w:color w:val="222222"/>
                <w:szCs w:val="24"/>
                <w:highlight w:val="yellow"/>
                <w:lang w:val="en-US"/>
              </w:rPr>
            </w:rPrChange>
          </w:rPr>
          <w:t>suspended</w:t>
        </w:r>
        <w:r w:rsidR="00130B9C" w:rsidRPr="009438E7">
          <w:rPr>
            <w:color w:val="222222"/>
            <w:sz w:val="24"/>
            <w:szCs w:val="24"/>
            <w:lang w:val="en-US"/>
            <w:rPrChange w:id="231" w:author="Lawrence, Alice" w:date="2013-06-27T15:02:00Z">
              <w:rPr>
                <w:color w:val="222222"/>
                <w:szCs w:val="24"/>
                <w:highlight w:val="yellow"/>
                <w:lang w:val="en-US"/>
              </w:rPr>
            </w:rPrChange>
          </w:rPr>
          <w:t xml:space="preserve"> sediments and</w:t>
        </w:r>
      </w:ins>
      <w:ins w:id="232" w:author="Lawrence, Alice" w:date="2013-06-27T13:03:00Z">
        <w:r w:rsidR="00AD0AE3" w:rsidRPr="00AD0AE3">
          <w:rPr>
            <w:color w:val="222222"/>
            <w:sz w:val="24"/>
            <w:szCs w:val="24"/>
            <w:lang w:val="en-US"/>
          </w:rPr>
          <w:t xml:space="preserve"> </w:t>
        </w:r>
      </w:ins>
      <w:ins w:id="233" w:author="Lawrence, Alice" w:date="2013-07-03T10:07:00Z">
        <w:r w:rsidR="00AD0AE3">
          <w:rPr>
            <w:color w:val="222222"/>
            <w:sz w:val="24"/>
            <w:szCs w:val="24"/>
            <w:lang w:val="en-US"/>
          </w:rPr>
          <w:t xml:space="preserve">any </w:t>
        </w:r>
      </w:ins>
      <w:ins w:id="234" w:author="Lawrence, Alice" w:date="2013-06-25T15:25:00Z">
        <w:r w:rsidRPr="009438E7">
          <w:rPr>
            <w:color w:val="222222"/>
            <w:sz w:val="24"/>
            <w:szCs w:val="24"/>
            <w:lang w:val="en-US"/>
            <w:rPrChange w:id="235" w:author="Lawrence, Alice" w:date="2013-06-27T15:02:00Z">
              <w:rPr>
                <w:color w:val="222222"/>
                <w:szCs w:val="24"/>
                <w:highlight w:val="yellow"/>
                <w:lang w:val="en-US"/>
              </w:rPr>
            </w:rPrChange>
          </w:rPr>
          <w:t xml:space="preserve">associated contaminants, </w:t>
        </w:r>
      </w:ins>
      <w:ins w:id="236" w:author="Lawrence, Alice" w:date="2013-06-25T15:27:00Z">
        <w:r w:rsidR="00600E87" w:rsidRPr="009438E7">
          <w:rPr>
            <w:color w:val="222222"/>
            <w:sz w:val="24"/>
            <w:szCs w:val="24"/>
            <w:lang w:val="en-US"/>
            <w:rPrChange w:id="237" w:author="Lawrence, Alice" w:date="2013-06-27T15:02:00Z">
              <w:rPr>
                <w:color w:val="222222"/>
                <w:szCs w:val="24"/>
                <w:highlight w:val="yellow"/>
                <w:lang w:val="en-US"/>
              </w:rPr>
            </w:rPrChange>
          </w:rPr>
          <w:t xml:space="preserve">lowered dissolved oxygen (DO), </w:t>
        </w:r>
      </w:ins>
      <w:ins w:id="238" w:author="Lawrence, Alice" w:date="2013-06-25T15:25:00Z">
        <w:r w:rsidRPr="009438E7">
          <w:rPr>
            <w:color w:val="222222"/>
            <w:sz w:val="24"/>
            <w:szCs w:val="24"/>
            <w:lang w:val="en-US"/>
          </w:rPr>
          <w:t xml:space="preserve">impingement and entrainment, as well as vessel </w:t>
        </w:r>
        <w:r w:rsidR="00760681" w:rsidRPr="009438E7">
          <w:rPr>
            <w:color w:val="222222"/>
            <w:sz w:val="24"/>
            <w:szCs w:val="24"/>
            <w:lang w:val="en-US"/>
            <w:rPrChange w:id="239" w:author="Lawrence, Alice" w:date="2013-06-27T15:02:00Z">
              <w:rPr>
                <w:color w:val="222222"/>
                <w:szCs w:val="24"/>
                <w:highlight w:val="yellow"/>
                <w:lang w:val="en-US"/>
              </w:rPr>
            </w:rPrChange>
          </w:rPr>
          <w:t>collisions</w:t>
        </w:r>
        <w:r w:rsidRPr="009438E7">
          <w:rPr>
            <w:color w:val="222222"/>
            <w:sz w:val="24"/>
            <w:szCs w:val="24"/>
            <w:lang w:val="en-US"/>
          </w:rPr>
          <w:t>.</w:t>
        </w:r>
      </w:ins>
      <w:ins w:id="240" w:author="Lawrence, Alice" w:date="2013-06-25T15:32:00Z">
        <w:r w:rsidR="00600E87" w:rsidRPr="009438E7">
          <w:rPr>
            <w:color w:val="222222"/>
            <w:sz w:val="24"/>
            <w:szCs w:val="24"/>
            <w:lang w:val="en-US"/>
          </w:rPr>
          <w:t xml:space="preserve"> </w:t>
        </w:r>
        <w:r w:rsidR="00760681" w:rsidRPr="009438E7">
          <w:rPr>
            <w:color w:val="222222"/>
            <w:sz w:val="24"/>
            <w:szCs w:val="24"/>
            <w:lang w:val="en-US"/>
            <w:rPrChange w:id="241" w:author="Lawrence, Alice" w:date="2013-06-27T15:02:00Z">
              <w:rPr>
                <w:color w:val="222222"/>
                <w:szCs w:val="24"/>
                <w:highlight w:val="yellow"/>
                <w:lang w:val="en-US"/>
              </w:rPr>
            </w:rPrChange>
          </w:rPr>
          <w:t xml:space="preserve">Dredging </w:t>
        </w:r>
        <w:r w:rsidR="00600E87" w:rsidRPr="009438E7">
          <w:rPr>
            <w:color w:val="222222"/>
            <w:sz w:val="24"/>
            <w:szCs w:val="24"/>
            <w:lang w:val="en-US"/>
            <w:rPrChange w:id="242" w:author="Lawrence, Alice" w:date="2013-06-27T15:02:00Z">
              <w:rPr>
                <w:color w:val="222222"/>
                <w:szCs w:val="24"/>
                <w:highlight w:val="yellow"/>
                <w:lang w:val="en-US"/>
              </w:rPr>
            </w:rPrChange>
          </w:rPr>
          <w:t xml:space="preserve">channels can also </w:t>
        </w:r>
        <w:r w:rsidR="00600E87" w:rsidRPr="009438E7">
          <w:rPr>
            <w:color w:val="222222"/>
            <w:sz w:val="24"/>
            <w:szCs w:val="24"/>
            <w:lang w:val="en-US"/>
            <w:rPrChange w:id="243" w:author="Lawrence, Alice" w:date="2013-06-27T15:02:00Z">
              <w:rPr>
                <w:color w:val="222222"/>
                <w:szCs w:val="24"/>
                <w:highlight w:val="yellow"/>
                <w:lang w:val="en-US"/>
              </w:rPr>
            </w:rPrChange>
          </w:rPr>
          <w:lastRenderedPageBreak/>
          <w:t xml:space="preserve">result in long-term salinity impacts, potentially compressing the area of fresh and brackish </w:t>
        </w:r>
      </w:ins>
      <w:ins w:id="244" w:author="Lawrence, Alice" w:date="2013-06-27T13:07:00Z">
        <w:r w:rsidR="00760681" w:rsidRPr="009438E7">
          <w:rPr>
            <w:color w:val="222222"/>
            <w:sz w:val="24"/>
            <w:szCs w:val="24"/>
            <w:lang w:val="en-US"/>
            <w:rPrChange w:id="245" w:author="Lawrence, Alice" w:date="2013-06-27T15:02:00Z">
              <w:rPr>
                <w:color w:val="222222"/>
                <w:szCs w:val="24"/>
                <w:highlight w:val="yellow"/>
                <w:lang w:val="en-US"/>
              </w:rPr>
            </w:rPrChange>
          </w:rPr>
          <w:t>waters and</w:t>
        </w:r>
      </w:ins>
      <w:ins w:id="246" w:author="Lawrence, Alice" w:date="2013-06-25T15:32:00Z">
        <w:r w:rsidR="00600E87" w:rsidRPr="009438E7">
          <w:rPr>
            <w:color w:val="222222"/>
            <w:sz w:val="24"/>
            <w:szCs w:val="24"/>
            <w:lang w:val="en-US"/>
            <w:rPrChange w:id="247" w:author="Lawrence, Alice" w:date="2013-06-27T15:02:00Z">
              <w:rPr>
                <w:color w:val="222222"/>
                <w:szCs w:val="24"/>
                <w:highlight w:val="yellow"/>
                <w:lang w:val="en-US"/>
              </w:rPr>
            </w:rPrChange>
          </w:rPr>
          <w:t xml:space="preserve"> driving th</w:t>
        </w:r>
        <w:r w:rsidR="00AD0AE3" w:rsidRPr="00AD0AE3">
          <w:rPr>
            <w:color w:val="222222"/>
            <w:sz w:val="24"/>
            <w:szCs w:val="24"/>
            <w:lang w:val="en-US"/>
          </w:rPr>
          <w:t>e higher salinity ocean water f</w:t>
        </w:r>
      </w:ins>
      <w:ins w:id="248" w:author="Lawrence, Alice" w:date="2013-07-03T10:07:00Z">
        <w:r w:rsidR="00AD0AE3">
          <w:rPr>
            <w:color w:val="222222"/>
            <w:sz w:val="24"/>
            <w:szCs w:val="24"/>
            <w:lang w:val="en-US"/>
          </w:rPr>
          <w:t>a</w:t>
        </w:r>
      </w:ins>
      <w:ins w:id="249" w:author="Lawrence, Alice" w:date="2013-06-25T15:32:00Z">
        <w:r w:rsidR="00600E87" w:rsidRPr="009438E7">
          <w:rPr>
            <w:color w:val="222222"/>
            <w:sz w:val="24"/>
            <w:szCs w:val="24"/>
            <w:lang w:val="en-US"/>
            <w:rPrChange w:id="250" w:author="Lawrence, Alice" w:date="2013-06-27T15:02:00Z">
              <w:rPr>
                <w:color w:val="222222"/>
                <w:szCs w:val="24"/>
                <w:highlight w:val="yellow"/>
                <w:lang w:val="en-US"/>
              </w:rPr>
            </w:rPrChange>
          </w:rPr>
          <w:t xml:space="preserve">rther inland.  Stronger salinity stratification can reduce mixing and result in lower DO in the deeper part of the water column. Higher salinity levels can reduce habitat suitability for </w:t>
        </w:r>
        <w:proofErr w:type="spellStart"/>
        <w:r w:rsidR="00600E87" w:rsidRPr="009438E7">
          <w:rPr>
            <w:color w:val="222222"/>
            <w:sz w:val="24"/>
            <w:szCs w:val="24"/>
            <w:lang w:val="en-US"/>
            <w:rPrChange w:id="251" w:author="Lawrence, Alice" w:date="2013-06-27T15:02:00Z">
              <w:rPr>
                <w:color w:val="222222"/>
                <w:szCs w:val="24"/>
                <w:highlight w:val="yellow"/>
                <w:lang w:val="en-US"/>
              </w:rPr>
            </w:rPrChange>
          </w:rPr>
          <w:t>anadromous</w:t>
        </w:r>
        <w:proofErr w:type="spellEnd"/>
        <w:r w:rsidR="00760681" w:rsidRPr="009438E7">
          <w:rPr>
            <w:color w:val="222222"/>
            <w:sz w:val="24"/>
            <w:szCs w:val="24"/>
            <w:lang w:val="en-US"/>
            <w:rPrChange w:id="252" w:author="Lawrence, Alice" w:date="2013-06-27T15:02:00Z">
              <w:rPr>
                <w:color w:val="222222"/>
                <w:szCs w:val="24"/>
                <w:highlight w:val="yellow"/>
                <w:lang w:val="en-US"/>
              </w:rPr>
            </w:rPrChange>
          </w:rPr>
          <w:t xml:space="preserve"> fishes</w:t>
        </w:r>
      </w:ins>
      <w:ins w:id="253" w:author="Lawrence, Alice" w:date="2013-06-27T13:12:00Z">
        <w:r w:rsidR="002F3965" w:rsidRPr="009438E7">
          <w:rPr>
            <w:color w:val="222222"/>
            <w:sz w:val="24"/>
            <w:szCs w:val="24"/>
            <w:lang w:val="en-US"/>
            <w:rPrChange w:id="254" w:author="Lawrence, Alice" w:date="2013-06-27T15:02:00Z">
              <w:rPr>
                <w:color w:val="222222"/>
                <w:szCs w:val="24"/>
                <w:highlight w:val="yellow"/>
                <w:lang w:val="en-US"/>
              </w:rPr>
            </w:rPrChange>
          </w:rPr>
          <w:t xml:space="preserve"> and </w:t>
        </w:r>
      </w:ins>
      <w:ins w:id="255" w:author="Lawrence, Alice" w:date="2013-06-25T15:32:00Z">
        <w:r w:rsidR="009B34F8" w:rsidRPr="009438E7">
          <w:rPr>
            <w:color w:val="222222"/>
            <w:sz w:val="24"/>
            <w:szCs w:val="24"/>
            <w:lang w:val="en-US"/>
            <w:rPrChange w:id="256" w:author="Lawrence, Alice" w:date="2013-06-27T15:02:00Z">
              <w:rPr>
                <w:color w:val="222222"/>
                <w:szCs w:val="24"/>
                <w:highlight w:val="yellow"/>
                <w:lang w:val="en-US"/>
              </w:rPr>
            </w:rPrChange>
          </w:rPr>
          <w:t xml:space="preserve">can convert </w:t>
        </w:r>
        <w:r w:rsidR="00600E87" w:rsidRPr="009438E7">
          <w:rPr>
            <w:color w:val="222222"/>
            <w:sz w:val="24"/>
            <w:szCs w:val="24"/>
            <w:lang w:val="en-US"/>
            <w:rPrChange w:id="257" w:author="Lawrence, Alice" w:date="2013-06-27T15:02:00Z">
              <w:rPr>
                <w:color w:val="222222"/>
                <w:szCs w:val="24"/>
                <w:highlight w:val="yellow"/>
                <w:lang w:val="en-US"/>
              </w:rPr>
            </w:rPrChange>
          </w:rPr>
          <w:t>tidal f</w:t>
        </w:r>
        <w:r w:rsidR="009B34F8" w:rsidRPr="009438E7">
          <w:rPr>
            <w:color w:val="222222"/>
            <w:sz w:val="24"/>
            <w:szCs w:val="24"/>
            <w:lang w:val="en-US"/>
            <w:rPrChange w:id="258" w:author="Lawrence, Alice" w:date="2013-06-27T15:02:00Z">
              <w:rPr>
                <w:color w:val="222222"/>
                <w:szCs w:val="24"/>
                <w:highlight w:val="yellow"/>
                <w:lang w:val="en-US"/>
              </w:rPr>
            </w:rPrChange>
          </w:rPr>
          <w:t xml:space="preserve">reshwater marsh to </w:t>
        </w:r>
        <w:r w:rsidR="00600E87" w:rsidRPr="009438E7">
          <w:rPr>
            <w:color w:val="222222"/>
            <w:sz w:val="24"/>
            <w:szCs w:val="24"/>
            <w:lang w:val="en-US"/>
            <w:rPrChange w:id="259" w:author="Lawrence, Alice" w:date="2013-06-27T15:02:00Z">
              <w:rPr>
                <w:color w:val="222222"/>
                <w:szCs w:val="24"/>
                <w:highlight w:val="yellow"/>
                <w:lang w:val="en-US"/>
              </w:rPr>
            </w:rPrChange>
          </w:rPr>
          <w:t>b</w:t>
        </w:r>
        <w:r w:rsidR="009B34F8" w:rsidRPr="009438E7">
          <w:rPr>
            <w:color w:val="222222"/>
            <w:sz w:val="24"/>
            <w:szCs w:val="24"/>
            <w:lang w:val="en-US"/>
            <w:rPrChange w:id="260" w:author="Lawrence, Alice" w:date="2013-06-27T15:02:00Z">
              <w:rPr>
                <w:color w:val="222222"/>
                <w:szCs w:val="24"/>
                <w:highlight w:val="yellow"/>
                <w:lang w:val="en-US"/>
              </w:rPr>
            </w:rPrChange>
          </w:rPr>
          <w:t>rackish mars</w:t>
        </w:r>
        <w:r w:rsidR="002F3965" w:rsidRPr="009438E7">
          <w:rPr>
            <w:color w:val="222222"/>
            <w:sz w:val="24"/>
            <w:szCs w:val="24"/>
            <w:lang w:val="en-US"/>
            <w:rPrChange w:id="261" w:author="Lawrence, Alice" w:date="2013-06-27T15:02:00Z">
              <w:rPr>
                <w:color w:val="222222"/>
                <w:szCs w:val="24"/>
                <w:highlight w:val="yellow"/>
                <w:lang w:val="en-US"/>
              </w:rPr>
            </w:rPrChange>
          </w:rPr>
          <w:t>h</w:t>
        </w:r>
      </w:ins>
      <w:ins w:id="262" w:author="Lawrence, Alice" w:date="2013-06-27T13:12:00Z">
        <w:r w:rsidR="002F3965" w:rsidRPr="009438E7">
          <w:rPr>
            <w:color w:val="222222"/>
            <w:sz w:val="24"/>
            <w:szCs w:val="24"/>
            <w:lang w:val="en-US"/>
            <w:rPrChange w:id="263" w:author="Lawrence, Alice" w:date="2013-06-27T15:02:00Z">
              <w:rPr>
                <w:color w:val="222222"/>
                <w:szCs w:val="24"/>
                <w:highlight w:val="yellow"/>
                <w:lang w:val="en-US"/>
              </w:rPr>
            </w:rPrChange>
          </w:rPr>
          <w:t>.</w:t>
        </w:r>
      </w:ins>
      <w:ins w:id="264" w:author="Lawrence, Alice" w:date="2013-06-25T15:32:00Z">
        <w:r w:rsidR="00600E87" w:rsidRPr="009438E7">
          <w:rPr>
            <w:color w:val="222222"/>
            <w:sz w:val="24"/>
            <w:szCs w:val="24"/>
            <w:lang w:val="en-US"/>
            <w:rPrChange w:id="265" w:author="Lawrence, Alice" w:date="2013-06-27T15:02:00Z">
              <w:rPr>
                <w:color w:val="222222"/>
                <w:szCs w:val="24"/>
                <w:highlight w:val="yellow"/>
                <w:lang w:val="en-US"/>
              </w:rPr>
            </w:rPrChange>
          </w:rPr>
          <w:t xml:space="preserve">  </w:t>
        </w:r>
      </w:ins>
    </w:p>
    <w:p w:rsidR="009A0432" w:rsidRPr="009438E7" w:rsidRDefault="009A043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266" w:author="Lawrence, Alice" w:date="2013-06-25T09:11:00Z"/>
          <w:szCs w:val="24"/>
          <w:rPrChange w:id="267" w:author="Lawrence, Alice" w:date="2013-06-27T15:02:00Z">
            <w:rPr>
              <w:ins w:id="268" w:author="Lawrence, Alice" w:date="2013-06-25T09:11:00Z"/>
              <w:szCs w:val="24"/>
              <w:u w:val="single"/>
            </w:rPr>
          </w:rPrChange>
        </w:rPr>
      </w:pPr>
    </w:p>
    <w:p w:rsidR="00FE1108" w:rsidRPr="009438E7" w:rsidRDefault="00FE1108" w:rsidP="00EA09DE">
      <w:pPr>
        <w:shd w:val="clear" w:color="auto" w:fill="FFFFFF"/>
        <w:rPr>
          <w:ins w:id="269" w:author="Lawrence, Alice" w:date="2013-06-25T13:22:00Z"/>
          <w:color w:val="222222"/>
          <w:sz w:val="24"/>
          <w:szCs w:val="24"/>
          <w:u w:val="single"/>
          <w:lang w:val="en-US"/>
          <w:rPrChange w:id="270" w:author="Lawrence, Alice" w:date="2013-06-27T15:02:00Z">
            <w:rPr>
              <w:ins w:id="271" w:author="Lawrence, Alice" w:date="2013-06-25T13:22:00Z"/>
              <w:color w:val="222222"/>
              <w:sz w:val="24"/>
              <w:szCs w:val="24"/>
              <w:highlight w:val="yellow"/>
              <w:lang w:val="en-US"/>
            </w:rPr>
          </w:rPrChange>
        </w:rPr>
      </w:pPr>
      <w:ins w:id="272" w:author="Lawrence, Alice" w:date="2013-06-25T12:35:00Z">
        <w:r w:rsidRPr="009438E7">
          <w:rPr>
            <w:color w:val="222222"/>
            <w:sz w:val="24"/>
            <w:szCs w:val="24"/>
            <w:u w:val="single"/>
            <w:lang w:val="en-US"/>
            <w:rPrChange w:id="273" w:author="Lawrence, Alice" w:date="2013-06-27T15:02:00Z">
              <w:rPr>
                <w:color w:val="222222"/>
                <w:sz w:val="24"/>
                <w:szCs w:val="24"/>
                <w:highlight w:val="yellow"/>
                <w:lang w:val="en-US"/>
              </w:rPr>
            </w:rPrChange>
          </w:rPr>
          <w:t>D</w:t>
        </w:r>
      </w:ins>
      <w:ins w:id="274" w:author="Lawrence, Alice" w:date="2013-06-25T13:32:00Z">
        <w:r w:rsidR="00D13E00" w:rsidRPr="009438E7">
          <w:rPr>
            <w:color w:val="222222"/>
            <w:sz w:val="24"/>
            <w:szCs w:val="24"/>
            <w:u w:val="single"/>
            <w:lang w:val="en-US"/>
            <w:rPrChange w:id="275" w:author="Lawrence, Alice" w:date="2013-06-27T15:02:00Z">
              <w:rPr>
                <w:color w:val="222222"/>
                <w:sz w:val="24"/>
                <w:szCs w:val="24"/>
                <w:highlight w:val="yellow"/>
                <w:lang w:val="en-US"/>
              </w:rPr>
            </w:rPrChange>
          </w:rPr>
          <w:t>isposal</w:t>
        </w:r>
      </w:ins>
      <w:ins w:id="276" w:author="Lawrence, Alice" w:date="2013-06-25T12:35:00Z">
        <w:r w:rsidR="00EA09DE" w:rsidRPr="009438E7">
          <w:rPr>
            <w:color w:val="222222"/>
            <w:sz w:val="24"/>
            <w:szCs w:val="24"/>
            <w:u w:val="single"/>
            <w:lang w:val="en-US"/>
            <w:rPrChange w:id="277" w:author="Lawrence, Alice" w:date="2013-06-27T15:02:00Z">
              <w:rPr>
                <w:rFonts w:ascii="Arial" w:hAnsi="Arial" w:cs="Arial"/>
                <w:color w:val="222222"/>
                <w:lang w:val="en-US"/>
              </w:rPr>
            </w:rPrChange>
          </w:rPr>
          <w:t>:  </w:t>
        </w:r>
      </w:ins>
    </w:p>
    <w:p w:rsidR="00FE1108" w:rsidRPr="009438E7" w:rsidRDefault="00FE1108" w:rsidP="00EA09DE">
      <w:pPr>
        <w:shd w:val="clear" w:color="auto" w:fill="FFFFFF"/>
        <w:rPr>
          <w:ins w:id="278" w:author="Lawrence, Alice" w:date="2013-06-25T13:23:00Z"/>
          <w:color w:val="222222"/>
          <w:sz w:val="24"/>
          <w:szCs w:val="24"/>
          <w:lang w:val="en-US"/>
          <w:rPrChange w:id="279" w:author="Lawrence, Alice" w:date="2013-06-27T15:02:00Z">
            <w:rPr>
              <w:ins w:id="280" w:author="Lawrence, Alice" w:date="2013-06-25T13:23:00Z"/>
              <w:color w:val="222222"/>
              <w:sz w:val="24"/>
              <w:szCs w:val="24"/>
              <w:highlight w:val="yellow"/>
              <w:lang w:val="en-US"/>
            </w:rPr>
          </w:rPrChange>
        </w:rPr>
      </w:pPr>
      <w:ins w:id="281" w:author="Lawrence, Alice" w:date="2013-06-25T13:22:00Z">
        <w:r w:rsidRPr="009438E7">
          <w:rPr>
            <w:i/>
            <w:color w:val="222222"/>
            <w:sz w:val="24"/>
            <w:szCs w:val="24"/>
            <w:lang w:val="en-US"/>
            <w:rPrChange w:id="282" w:author="Lawrence, Alice" w:date="2013-06-27T15:02:00Z">
              <w:rPr>
                <w:color w:val="222222"/>
                <w:sz w:val="24"/>
                <w:szCs w:val="24"/>
                <w:highlight w:val="yellow"/>
                <w:lang w:val="en-US"/>
              </w:rPr>
            </w:rPrChange>
          </w:rPr>
          <w:t>C</w:t>
        </w:r>
      </w:ins>
      <w:ins w:id="283" w:author="Lawrence, Alice" w:date="2013-06-25T12:35:00Z">
        <w:r w:rsidR="00EA09DE" w:rsidRPr="009438E7">
          <w:rPr>
            <w:i/>
            <w:color w:val="222222"/>
            <w:sz w:val="24"/>
            <w:szCs w:val="24"/>
            <w:lang w:val="en-US"/>
            <w:rPrChange w:id="284" w:author="Lawrence, Alice" w:date="2013-06-27T15:02:00Z">
              <w:rPr>
                <w:rFonts w:ascii="Arial" w:hAnsi="Arial" w:cs="Arial"/>
                <w:color w:val="222222"/>
                <w:lang w:val="en-US"/>
              </w:rPr>
            </w:rPrChange>
          </w:rPr>
          <w:t>onfined disposa</w:t>
        </w:r>
        <w:r w:rsidR="00D13E00" w:rsidRPr="009438E7">
          <w:rPr>
            <w:i/>
            <w:color w:val="222222"/>
            <w:sz w:val="24"/>
            <w:szCs w:val="24"/>
            <w:lang w:val="en-US"/>
            <w:rPrChange w:id="285" w:author="Lawrence, Alice" w:date="2013-06-27T15:02:00Z">
              <w:rPr>
                <w:color w:val="222222"/>
                <w:sz w:val="24"/>
                <w:szCs w:val="24"/>
                <w:highlight w:val="yellow"/>
                <w:lang w:val="en-US"/>
              </w:rPr>
            </w:rPrChange>
          </w:rPr>
          <w:t>l</w:t>
        </w:r>
      </w:ins>
      <w:ins w:id="286" w:author="Lawrence, Alice" w:date="2013-06-25T13:28:00Z">
        <w:r w:rsidR="00D13E00" w:rsidRPr="009438E7">
          <w:rPr>
            <w:color w:val="222222"/>
            <w:sz w:val="24"/>
            <w:szCs w:val="24"/>
            <w:lang w:val="en-US"/>
            <w:rPrChange w:id="287" w:author="Lawrence, Alice" w:date="2013-06-27T15:02:00Z">
              <w:rPr>
                <w:color w:val="222222"/>
                <w:sz w:val="24"/>
                <w:szCs w:val="24"/>
                <w:highlight w:val="yellow"/>
                <w:lang w:val="en-US"/>
              </w:rPr>
            </w:rPrChange>
          </w:rPr>
          <w:t xml:space="preserve">- </w:t>
        </w:r>
      </w:ins>
      <w:ins w:id="288" w:author="Lawrence, Alice" w:date="2013-06-25T15:52:00Z">
        <w:r w:rsidR="002428BA" w:rsidRPr="009438E7">
          <w:rPr>
            <w:color w:val="222222"/>
            <w:sz w:val="24"/>
            <w:szCs w:val="24"/>
            <w:lang w:val="en-US"/>
            <w:rPrChange w:id="289" w:author="Lawrence, Alice" w:date="2013-06-27T15:02:00Z">
              <w:rPr>
                <w:color w:val="222222"/>
                <w:sz w:val="24"/>
                <w:szCs w:val="24"/>
                <w:highlight w:val="yellow"/>
                <w:lang w:val="en-US"/>
              </w:rPr>
            </w:rPrChange>
          </w:rPr>
          <w:t>material</w:t>
        </w:r>
      </w:ins>
      <w:ins w:id="290" w:author="Lawrence, Alice" w:date="2013-06-25T15:54:00Z">
        <w:r w:rsidR="00A25E2E" w:rsidRPr="009438E7">
          <w:rPr>
            <w:color w:val="222222"/>
            <w:sz w:val="24"/>
            <w:szCs w:val="24"/>
            <w:lang w:val="en-US"/>
            <w:rPrChange w:id="291" w:author="Lawrence, Alice" w:date="2013-06-27T15:02:00Z">
              <w:rPr>
                <w:color w:val="222222"/>
                <w:sz w:val="24"/>
                <w:szCs w:val="24"/>
                <w:highlight w:val="yellow"/>
                <w:lang w:val="en-US"/>
              </w:rPr>
            </w:rPrChange>
          </w:rPr>
          <w:t xml:space="preserve"> is placed behind dikes, which contain and isolate it from the surrounding environment.</w:t>
        </w:r>
      </w:ins>
      <w:ins w:id="292" w:author="Lawrence, Alice" w:date="2013-06-25T15:57:00Z">
        <w:r w:rsidR="00086735" w:rsidRPr="009438E7">
          <w:rPr>
            <w:color w:val="222222"/>
            <w:sz w:val="24"/>
            <w:szCs w:val="24"/>
            <w:lang w:val="en-US"/>
            <w:rPrChange w:id="293" w:author="Lawrence, Alice" w:date="2013-06-27T15:02:00Z">
              <w:rPr>
                <w:color w:val="222222"/>
                <w:sz w:val="24"/>
                <w:szCs w:val="24"/>
                <w:highlight w:val="yellow"/>
                <w:lang w:val="en-US"/>
              </w:rPr>
            </w:rPrChange>
          </w:rPr>
          <w:t xml:space="preserve"> A mixture of dredged material and water </w:t>
        </w:r>
        <w:r w:rsidR="00AD0AE3" w:rsidRPr="00AD0AE3">
          <w:rPr>
            <w:color w:val="222222"/>
            <w:sz w:val="24"/>
            <w:szCs w:val="24"/>
            <w:lang w:val="en-US"/>
          </w:rPr>
          <w:t xml:space="preserve">is pumped into an area, </w:t>
        </w:r>
      </w:ins>
      <w:ins w:id="294" w:author="Lawrence, Alice" w:date="2013-07-03T10:07:00Z">
        <w:r w:rsidR="00AD0AE3">
          <w:rPr>
            <w:color w:val="222222"/>
            <w:sz w:val="24"/>
            <w:szCs w:val="24"/>
            <w:lang w:val="en-US"/>
          </w:rPr>
          <w:t>may be</w:t>
        </w:r>
      </w:ins>
      <w:ins w:id="295" w:author="Lawrence, Alice" w:date="2013-06-25T15:57:00Z">
        <w:r w:rsidR="00086735" w:rsidRPr="009438E7">
          <w:rPr>
            <w:color w:val="222222"/>
            <w:sz w:val="24"/>
            <w:szCs w:val="24"/>
            <w:lang w:val="en-US"/>
            <w:rPrChange w:id="296" w:author="Lawrence, Alice" w:date="2013-06-27T15:02:00Z">
              <w:rPr>
                <w:color w:val="222222"/>
                <w:sz w:val="24"/>
                <w:szCs w:val="24"/>
                <w:highlight w:val="yellow"/>
                <w:lang w:val="en-US"/>
              </w:rPr>
            </w:rPrChange>
          </w:rPr>
          <w:t xml:space="preserve"> divided into several smaller areas called cells. As the water moves through the cells</w:t>
        </w:r>
      </w:ins>
      <w:ins w:id="297" w:author="Lawrence, Alice" w:date="2013-06-25T15:58:00Z">
        <w:r w:rsidR="00086735" w:rsidRPr="009438E7">
          <w:rPr>
            <w:color w:val="222222"/>
            <w:sz w:val="24"/>
            <w:szCs w:val="24"/>
            <w:lang w:val="en-US"/>
            <w:rPrChange w:id="298" w:author="Lawrence, Alice" w:date="2013-06-27T15:02:00Z">
              <w:rPr>
                <w:color w:val="222222"/>
                <w:sz w:val="24"/>
                <w:szCs w:val="24"/>
                <w:highlight w:val="yellow"/>
                <w:lang w:val="en-US"/>
              </w:rPr>
            </w:rPrChange>
          </w:rPr>
          <w:t>,</w:t>
        </w:r>
      </w:ins>
      <w:ins w:id="299" w:author="Lawrence, Alice" w:date="2013-06-25T15:57:00Z">
        <w:r w:rsidR="00086735" w:rsidRPr="009438E7">
          <w:rPr>
            <w:color w:val="222222"/>
            <w:sz w:val="24"/>
            <w:szCs w:val="24"/>
            <w:lang w:val="en-US"/>
            <w:rPrChange w:id="300" w:author="Lawrence, Alice" w:date="2013-06-27T15:02:00Z">
              <w:rPr>
                <w:color w:val="222222"/>
                <w:sz w:val="24"/>
                <w:szCs w:val="24"/>
                <w:highlight w:val="yellow"/>
                <w:lang w:val="en-US"/>
              </w:rPr>
            </w:rPrChange>
          </w:rPr>
          <w:t xml:space="preserve"> the sediments settle out and </w:t>
        </w:r>
      </w:ins>
      <w:ins w:id="301" w:author="Lawrence, Alice" w:date="2013-06-25T15:58:00Z">
        <w:r w:rsidR="00AD0AE3" w:rsidRPr="00AD0AE3">
          <w:rPr>
            <w:color w:val="222222"/>
            <w:sz w:val="24"/>
            <w:szCs w:val="24"/>
            <w:lang w:val="en-US"/>
          </w:rPr>
          <w:t xml:space="preserve">water </w:t>
        </w:r>
      </w:ins>
      <w:ins w:id="302" w:author="Lawrence, Alice" w:date="2013-07-03T10:08:00Z">
        <w:r w:rsidR="00AD0AE3">
          <w:rPr>
            <w:color w:val="222222"/>
            <w:sz w:val="24"/>
            <w:szCs w:val="24"/>
            <w:lang w:val="en-US"/>
          </w:rPr>
          <w:t>may be</w:t>
        </w:r>
      </w:ins>
      <w:ins w:id="303" w:author="Lawrence, Alice" w:date="2013-06-25T15:58:00Z">
        <w:r w:rsidR="00086735" w:rsidRPr="009438E7">
          <w:rPr>
            <w:color w:val="222222"/>
            <w:sz w:val="24"/>
            <w:szCs w:val="24"/>
            <w:lang w:val="en-US"/>
            <w:rPrChange w:id="304" w:author="Lawrence, Alice" w:date="2013-06-27T15:02:00Z">
              <w:rPr>
                <w:color w:val="222222"/>
                <w:sz w:val="24"/>
                <w:szCs w:val="24"/>
                <w:highlight w:val="yellow"/>
                <w:lang w:val="en-US"/>
              </w:rPr>
            </w:rPrChange>
          </w:rPr>
          <w:t xml:space="preserve"> discharged from the site</w:t>
        </w:r>
      </w:ins>
      <w:ins w:id="305" w:author="Lawrence, Alice" w:date="2013-07-03T10:08:00Z">
        <w:r w:rsidR="00AD0AE3">
          <w:rPr>
            <w:color w:val="222222"/>
            <w:sz w:val="24"/>
            <w:szCs w:val="24"/>
            <w:lang w:val="en-US"/>
          </w:rPr>
          <w:t xml:space="preserve"> as effluent</w:t>
        </w:r>
      </w:ins>
      <w:ins w:id="306" w:author="Lawrence, Alice" w:date="2013-06-25T15:58:00Z">
        <w:r w:rsidR="00086735" w:rsidRPr="009438E7">
          <w:rPr>
            <w:color w:val="222222"/>
            <w:sz w:val="24"/>
            <w:szCs w:val="24"/>
            <w:lang w:val="en-US"/>
            <w:rPrChange w:id="307" w:author="Lawrence, Alice" w:date="2013-06-27T15:02:00Z">
              <w:rPr>
                <w:color w:val="222222"/>
                <w:sz w:val="24"/>
                <w:szCs w:val="24"/>
                <w:highlight w:val="yellow"/>
                <w:lang w:val="en-US"/>
              </w:rPr>
            </w:rPrChange>
          </w:rPr>
          <w:t>.</w:t>
        </w:r>
      </w:ins>
    </w:p>
    <w:p w:rsidR="00D13E00" w:rsidRPr="009438E7" w:rsidRDefault="00D13E00" w:rsidP="00EA09DE">
      <w:pPr>
        <w:shd w:val="clear" w:color="auto" w:fill="FFFFFF"/>
        <w:rPr>
          <w:ins w:id="308" w:author="Lawrence, Alice" w:date="2013-06-25T13:31:00Z"/>
          <w:i/>
          <w:color w:val="222222"/>
          <w:sz w:val="24"/>
          <w:szCs w:val="24"/>
          <w:lang w:val="en-US"/>
          <w:rPrChange w:id="309" w:author="Lawrence, Alice" w:date="2013-06-27T15:02:00Z">
            <w:rPr>
              <w:ins w:id="310" w:author="Lawrence, Alice" w:date="2013-06-25T13:31:00Z"/>
              <w:i/>
              <w:color w:val="222222"/>
              <w:sz w:val="24"/>
              <w:szCs w:val="24"/>
              <w:highlight w:val="yellow"/>
              <w:lang w:val="en-US"/>
            </w:rPr>
          </w:rPrChange>
        </w:rPr>
      </w:pPr>
    </w:p>
    <w:p w:rsidR="00FE1108" w:rsidRPr="009438E7" w:rsidRDefault="00FE1108" w:rsidP="00EA09DE">
      <w:pPr>
        <w:shd w:val="clear" w:color="auto" w:fill="FFFFFF"/>
        <w:rPr>
          <w:ins w:id="311" w:author="Lawrence, Alice" w:date="2013-06-25T13:24:00Z"/>
          <w:color w:val="222222"/>
          <w:sz w:val="24"/>
          <w:szCs w:val="24"/>
          <w:lang w:val="en-US"/>
          <w:rPrChange w:id="312" w:author="Lawrence, Alice" w:date="2013-06-27T15:02:00Z">
            <w:rPr>
              <w:ins w:id="313" w:author="Lawrence, Alice" w:date="2013-06-25T13:24:00Z"/>
              <w:color w:val="222222"/>
              <w:sz w:val="24"/>
              <w:szCs w:val="24"/>
              <w:highlight w:val="yellow"/>
              <w:lang w:val="en-US"/>
            </w:rPr>
          </w:rPrChange>
        </w:rPr>
      </w:pPr>
      <w:ins w:id="314" w:author="Lawrence, Alice" w:date="2013-06-25T13:23:00Z">
        <w:r w:rsidRPr="009438E7">
          <w:rPr>
            <w:i/>
            <w:color w:val="222222"/>
            <w:sz w:val="24"/>
            <w:szCs w:val="24"/>
            <w:lang w:val="en-US"/>
            <w:rPrChange w:id="315" w:author="Lawrence, Alice" w:date="2013-06-27T15:02:00Z">
              <w:rPr>
                <w:color w:val="222222"/>
                <w:sz w:val="24"/>
                <w:szCs w:val="24"/>
                <w:highlight w:val="yellow"/>
                <w:lang w:val="en-US"/>
              </w:rPr>
            </w:rPrChange>
          </w:rPr>
          <w:t>O</w:t>
        </w:r>
      </w:ins>
      <w:ins w:id="316" w:author="Lawrence, Alice" w:date="2013-06-25T12:35:00Z">
        <w:r w:rsidR="00EA09DE" w:rsidRPr="009438E7">
          <w:rPr>
            <w:i/>
            <w:color w:val="222222"/>
            <w:sz w:val="24"/>
            <w:szCs w:val="24"/>
            <w:lang w:val="en-US"/>
            <w:rPrChange w:id="317" w:author="Lawrence, Alice" w:date="2013-06-27T15:02:00Z">
              <w:rPr>
                <w:rFonts w:ascii="Arial" w:hAnsi="Arial" w:cs="Arial"/>
                <w:color w:val="222222"/>
                <w:lang w:val="en-US"/>
              </w:rPr>
            </w:rPrChange>
          </w:rPr>
          <w:t>cean disposal</w:t>
        </w:r>
      </w:ins>
      <w:ins w:id="318" w:author="Lawrence, Alice" w:date="2013-06-25T15:45:00Z">
        <w:r w:rsidR="002428BA" w:rsidRPr="009438E7">
          <w:rPr>
            <w:i/>
            <w:color w:val="222222"/>
            <w:sz w:val="24"/>
            <w:szCs w:val="24"/>
            <w:lang w:val="en-US"/>
            <w:rPrChange w:id="319" w:author="Lawrence, Alice" w:date="2013-06-27T15:02:00Z">
              <w:rPr>
                <w:i/>
                <w:color w:val="222222"/>
                <w:sz w:val="24"/>
                <w:szCs w:val="24"/>
                <w:highlight w:val="yellow"/>
                <w:lang w:val="en-US"/>
              </w:rPr>
            </w:rPrChange>
          </w:rPr>
          <w:t xml:space="preserve">- </w:t>
        </w:r>
      </w:ins>
      <w:ins w:id="320" w:author="Lawrence, Alice" w:date="2013-06-25T15:53:00Z">
        <w:r w:rsidR="00A25E2E" w:rsidRPr="009438E7">
          <w:rPr>
            <w:color w:val="222222"/>
            <w:sz w:val="24"/>
            <w:szCs w:val="24"/>
            <w:lang w:val="en-US"/>
            <w:rPrChange w:id="321" w:author="Lawrence, Alice" w:date="2013-06-27T15:02:00Z">
              <w:rPr>
                <w:color w:val="222222"/>
                <w:sz w:val="24"/>
                <w:szCs w:val="24"/>
                <w:highlight w:val="yellow"/>
                <w:lang w:val="en-US"/>
              </w:rPr>
            </w:rPrChange>
          </w:rPr>
          <w:t xml:space="preserve">material is delivered via </w:t>
        </w:r>
      </w:ins>
      <w:ins w:id="322" w:author="Lawrence, Alice" w:date="2013-06-25T15:45:00Z">
        <w:r w:rsidR="002428BA" w:rsidRPr="009438E7">
          <w:rPr>
            <w:color w:val="222222"/>
            <w:sz w:val="24"/>
            <w:szCs w:val="24"/>
            <w:lang w:val="en-US"/>
            <w:rPrChange w:id="323" w:author="Lawrence, Alice" w:date="2013-06-27T15:02:00Z">
              <w:rPr>
                <w:i/>
                <w:color w:val="222222"/>
                <w:sz w:val="24"/>
                <w:szCs w:val="24"/>
                <w:highlight w:val="yellow"/>
                <w:lang w:val="en-US"/>
              </w:rPr>
            </w:rPrChange>
          </w:rPr>
          <w:t>a hopper dredge or towed barge</w:t>
        </w:r>
      </w:ins>
      <w:ins w:id="324" w:author="Lawrence, Alice" w:date="2013-06-25T15:53:00Z">
        <w:r w:rsidR="00A25E2E" w:rsidRPr="009438E7">
          <w:rPr>
            <w:color w:val="222222"/>
            <w:sz w:val="24"/>
            <w:szCs w:val="24"/>
            <w:lang w:val="en-US"/>
            <w:rPrChange w:id="325" w:author="Lawrence, Alice" w:date="2013-06-27T15:02:00Z">
              <w:rPr>
                <w:color w:val="222222"/>
                <w:sz w:val="24"/>
                <w:szCs w:val="24"/>
                <w:highlight w:val="yellow"/>
                <w:lang w:val="en-US"/>
              </w:rPr>
            </w:rPrChange>
          </w:rPr>
          <w:t>,</w:t>
        </w:r>
      </w:ins>
      <w:ins w:id="326" w:author="Lawrence, Alice" w:date="2013-06-25T15:45:00Z">
        <w:r w:rsidR="002428BA" w:rsidRPr="009438E7">
          <w:rPr>
            <w:color w:val="222222"/>
            <w:sz w:val="24"/>
            <w:szCs w:val="24"/>
            <w:lang w:val="en-US"/>
            <w:rPrChange w:id="327" w:author="Lawrence, Alice" w:date="2013-06-27T15:02:00Z">
              <w:rPr>
                <w:color w:val="222222"/>
                <w:sz w:val="24"/>
                <w:szCs w:val="24"/>
                <w:highlight w:val="yellow"/>
                <w:lang w:val="en-US"/>
              </w:rPr>
            </w:rPrChange>
          </w:rPr>
          <w:t xml:space="preserve"> </w:t>
        </w:r>
      </w:ins>
      <w:ins w:id="328" w:author="Lawrence, Alice" w:date="2013-06-25T15:53:00Z">
        <w:r w:rsidR="00A25E2E" w:rsidRPr="009438E7">
          <w:rPr>
            <w:color w:val="222222"/>
            <w:sz w:val="24"/>
            <w:szCs w:val="24"/>
            <w:lang w:val="en-US"/>
            <w:rPrChange w:id="329" w:author="Lawrence, Alice" w:date="2013-06-27T15:02:00Z">
              <w:rPr>
                <w:color w:val="222222"/>
                <w:sz w:val="24"/>
                <w:szCs w:val="24"/>
                <w:highlight w:val="yellow"/>
                <w:lang w:val="en-US"/>
              </w:rPr>
            </w:rPrChange>
          </w:rPr>
          <w:t xml:space="preserve">which </w:t>
        </w:r>
      </w:ins>
      <w:ins w:id="330" w:author="Lawrence, Alice" w:date="2013-06-25T15:45:00Z">
        <w:r w:rsidR="002428BA" w:rsidRPr="009438E7">
          <w:rPr>
            <w:color w:val="222222"/>
            <w:sz w:val="24"/>
            <w:szCs w:val="24"/>
            <w:lang w:val="en-US"/>
            <w:rPrChange w:id="331" w:author="Lawrence, Alice" w:date="2013-06-27T15:02:00Z">
              <w:rPr>
                <w:color w:val="222222"/>
                <w:sz w:val="24"/>
                <w:szCs w:val="24"/>
                <w:highlight w:val="yellow"/>
                <w:lang w:val="en-US"/>
              </w:rPr>
            </w:rPrChange>
          </w:rPr>
          <w:t>travels to a</w:t>
        </w:r>
      </w:ins>
      <w:ins w:id="332" w:author="Lawrence, Alice" w:date="2013-07-03T10:08:00Z">
        <w:r w:rsidR="00AD0AE3">
          <w:rPr>
            <w:color w:val="222222"/>
            <w:sz w:val="24"/>
            <w:szCs w:val="24"/>
            <w:lang w:val="en-US"/>
          </w:rPr>
          <w:t xml:space="preserve"> designated</w:t>
        </w:r>
      </w:ins>
      <w:ins w:id="333" w:author="Lawrence, Alice" w:date="2013-06-25T15:53:00Z">
        <w:r w:rsidR="00A25E2E" w:rsidRPr="009438E7">
          <w:rPr>
            <w:color w:val="222222"/>
            <w:sz w:val="24"/>
            <w:szCs w:val="24"/>
            <w:lang w:val="en-US"/>
            <w:rPrChange w:id="334" w:author="Lawrence, Alice" w:date="2013-06-27T15:02:00Z">
              <w:rPr>
                <w:color w:val="222222"/>
                <w:sz w:val="24"/>
                <w:szCs w:val="24"/>
                <w:highlight w:val="yellow"/>
                <w:lang w:val="en-US"/>
              </w:rPr>
            </w:rPrChange>
          </w:rPr>
          <w:t xml:space="preserve"> </w:t>
        </w:r>
      </w:ins>
      <w:ins w:id="335" w:author="Lawrence, Alice" w:date="2013-06-25T15:47:00Z">
        <w:r w:rsidR="002428BA" w:rsidRPr="009438E7">
          <w:rPr>
            <w:color w:val="222222"/>
            <w:sz w:val="24"/>
            <w:szCs w:val="24"/>
            <w:lang w:val="en-US"/>
            <w:rPrChange w:id="336" w:author="Lawrence, Alice" w:date="2013-06-27T15:02:00Z">
              <w:rPr>
                <w:color w:val="222222"/>
                <w:sz w:val="24"/>
                <w:szCs w:val="24"/>
                <w:highlight w:val="yellow"/>
                <w:lang w:val="en-US"/>
              </w:rPr>
            </w:rPrChange>
          </w:rPr>
          <w:t>Ocean Dredged Material Disposal Site (ODMDS)</w:t>
        </w:r>
      </w:ins>
      <w:ins w:id="337" w:author="Lawrence, Alice" w:date="2013-06-25T15:49:00Z">
        <w:r w:rsidR="002428BA" w:rsidRPr="009438E7">
          <w:rPr>
            <w:color w:val="222222"/>
            <w:sz w:val="24"/>
            <w:szCs w:val="24"/>
            <w:lang w:val="en-US"/>
            <w:rPrChange w:id="338" w:author="Lawrence, Alice" w:date="2013-06-27T15:02:00Z">
              <w:rPr>
                <w:color w:val="222222"/>
                <w:sz w:val="24"/>
                <w:szCs w:val="24"/>
                <w:highlight w:val="yellow"/>
                <w:lang w:val="en-US"/>
              </w:rPr>
            </w:rPrChange>
          </w:rPr>
          <w:t>,</w:t>
        </w:r>
      </w:ins>
      <w:ins w:id="339" w:author="Lawrence, Alice" w:date="2013-06-25T15:47:00Z">
        <w:r w:rsidR="002428BA" w:rsidRPr="009438E7">
          <w:rPr>
            <w:color w:val="222222"/>
            <w:sz w:val="24"/>
            <w:szCs w:val="24"/>
            <w:lang w:val="en-US"/>
            <w:rPrChange w:id="340" w:author="Lawrence, Alice" w:date="2013-06-27T15:02:00Z">
              <w:rPr>
                <w:color w:val="222222"/>
                <w:sz w:val="24"/>
                <w:szCs w:val="24"/>
                <w:highlight w:val="yellow"/>
                <w:lang w:val="en-US"/>
              </w:rPr>
            </w:rPrChange>
          </w:rPr>
          <w:t xml:space="preserve"> </w:t>
        </w:r>
      </w:ins>
      <w:ins w:id="341" w:author="Lawrence, Alice" w:date="2013-06-25T15:45:00Z">
        <w:r w:rsidR="002428BA" w:rsidRPr="009438E7">
          <w:rPr>
            <w:color w:val="222222"/>
            <w:sz w:val="24"/>
            <w:szCs w:val="24"/>
            <w:lang w:val="en-US"/>
            <w:rPrChange w:id="342" w:author="Lawrence, Alice" w:date="2013-06-27T15:02:00Z">
              <w:rPr>
                <w:i/>
                <w:color w:val="222222"/>
                <w:sz w:val="24"/>
                <w:szCs w:val="24"/>
                <w:highlight w:val="yellow"/>
                <w:lang w:val="en-US"/>
              </w:rPr>
            </w:rPrChange>
          </w:rPr>
          <w:t xml:space="preserve">where the material </w:t>
        </w:r>
      </w:ins>
      <w:ins w:id="343" w:author="Lawrence, Alice" w:date="2013-06-25T15:49:00Z">
        <w:r w:rsidR="002428BA" w:rsidRPr="009438E7">
          <w:rPr>
            <w:color w:val="222222"/>
            <w:sz w:val="24"/>
            <w:szCs w:val="24"/>
            <w:lang w:val="en-US"/>
            <w:rPrChange w:id="344" w:author="Lawrence, Alice" w:date="2013-06-27T15:02:00Z">
              <w:rPr>
                <w:color w:val="222222"/>
                <w:sz w:val="24"/>
                <w:szCs w:val="24"/>
                <w:highlight w:val="yellow"/>
                <w:lang w:val="en-US"/>
              </w:rPr>
            </w:rPrChange>
          </w:rPr>
          <w:t xml:space="preserve">is released and </w:t>
        </w:r>
      </w:ins>
      <w:ins w:id="345" w:author="Lawrence, Alice" w:date="2013-06-25T15:45:00Z">
        <w:r w:rsidR="002428BA" w:rsidRPr="009438E7">
          <w:rPr>
            <w:color w:val="222222"/>
            <w:sz w:val="24"/>
            <w:szCs w:val="24"/>
            <w:lang w:val="en-US"/>
            <w:rPrChange w:id="346" w:author="Lawrence, Alice" w:date="2013-06-27T15:02:00Z">
              <w:rPr>
                <w:i/>
                <w:color w:val="222222"/>
                <w:sz w:val="24"/>
                <w:szCs w:val="24"/>
                <w:highlight w:val="yellow"/>
                <w:lang w:val="en-US"/>
              </w:rPr>
            </w:rPrChange>
          </w:rPr>
          <w:t>d</w:t>
        </w:r>
      </w:ins>
      <w:ins w:id="347" w:author="Lawrence, Alice" w:date="2013-07-03T10:08:00Z">
        <w:r w:rsidR="00AD0AE3">
          <w:rPr>
            <w:color w:val="222222"/>
            <w:sz w:val="24"/>
            <w:szCs w:val="24"/>
            <w:lang w:val="en-US"/>
          </w:rPr>
          <w:t xml:space="preserve">eposited </w:t>
        </w:r>
      </w:ins>
      <w:ins w:id="348" w:author="Lawrence, Alice" w:date="2013-06-25T15:45:00Z">
        <w:r w:rsidR="002428BA" w:rsidRPr="009438E7">
          <w:rPr>
            <w:color w:val="222222"/>
            <w:sz w:val="24"/>
            <w:szCs w:val="24"/>
            <w:lang w:val="en-US"/>
            <w:rPrChange w:id="349" w:author="Lawrence, Alice" w:date="2013-06-27T15:02:00Z">
              <w:rPr>
                <w:i/>
                <w:color w:val="222222"/>
                <w:sz w:val="24"/>
                <w:szCs w:val="24"/>
                <w:highlight w:val="yellow"/>
                <w:lang w:val="en-US"/>
              </w:rPr>
            </w:rPrChange>
          </w:rPr>
          <w:t>o</w:t>
        </w:r>
      </w:ins>
      <w:ins w:id="350" w:author="Lawrence, Alice" w:date="2013-07-03T10:08:00Z">
        <w:r w:rsidR="00AD0AE3">
          <w:rPr>
            <w:color w:val="222222"/>
            <w:sz w:val="24"/>
            <w:szCs w:val="24"/>
            <w:lang w:val="en-US"/>
          </w:rPr>
          <w:t>n</w:t>
        </w:r>
      </w:ins>
      <w:ins w:id="351" w:author="Lawrence, Alice" w:date="2013-06-25T15:45:00Z">
        <w:r w:rsidR="002428BA" w:rsidRPr="009438E7">
          <w:rPr>
            <w:color w:val="222222"/>
            <w:sz w:val="24"/>
            <w:szCs w:val="24"/>
            <w:lang w:val="en-US"/>
            <w:rPrChange w:id="352" w:author="Lawrence, Alice" w:date="2013-06-27T15:02:00Z">
              <w:rPr>
                <w:i/>
                <w:color w:val="222222"/>
                <w:sz w:val="24"/>
                <w:szCs w:val="24"/>
                <w:highlight w:val="yellow"/>
                <w:lang w:val="en-US"/>
              </w:rPr>
            </w:rPrChange>
          </w:rPr>
          <w:t xml:space="preserve"> the </w:t>
        </w:r>
      </w:ins>
      <w:ins w:id="353" w:author="Lawrence, Alice" w:date="2013-06-25T15:49:00Z">
        <w:r w:rsidR="002428BA" w:rsidRPr="009438E7">
          <w:rPr>
            <w:color w:val="222222"/>
            <w:sz w:val="24"/>
            <w:szCs w:val="24"/>
            <w:lang w:val="en-US"/>
            <w:rPrChange w:id="354" w:author="Lawrence, Alice" w:date="2013-06-27T15:02:00Z">
              <w:rPr>
                <w:color w:val="222222"/>
                <w:sz w:val="24"/>
                <w:szCs w:val="24"/>
                <w:highlight w:val="yellow"/>
                <w:lang w:val="en-US"/>
              </w:rPr>
            </w:rPrChange>
          </w:rPr>
          <w:t>ocean floor</w:t>
        </w:r>
      </w:ins>
      <w:ins w:id="355" w:author="Lawrence, Alice" w:date="2013-06-25T15:45:00Z">
        <w:r w:rsidR="002428BA" w:rsidRPr="009438E7">
          <w:rPr>
            <w:color w:val="222222"/>
            <w:sz w:val="24"/>
            <w:szCs w:val="24"/>
            <w:lang w:val="en-US"/>
            <w:rPrChange w:id="356" w:author="Lawrence, Alice" w:date="2013-06-27T15:02:00Z">
              <w:rPr>
                <w:i/>
                <w:color w:val="222222"/>
                <w:sz w:val="24"/>
                <w:szCs w:val="24"/>
                <w:highlight w:val="yellow"/>
                <w:lang w:val="en-US"/>
              </w:rPr>
            </w:rPrChange>
          </w:rPr>
          <w:t>.</w:t>
        </w:r>
      </w:ins>
      <w:ins w:id="357" w:author="Lawrence, Alice" w:date="2013-06-25T15:46:00Z">
        <w:r w:rsidR="002428BA" w:rsidRPr="009438E7">
          <w:rPr>
            <w:color w:val="222222"/>
            <w:sz w:val="24"/>
            <w:szCs w:val="24"/>
            <w:lang w:val="en-US"/>
            <w:rPrChange w:id="358" w:author="Lawrence, Alice" w:date="2013-06-27T15:02:00Z">
              <w:rPr>
                <w:color w:val="222222"/>
                <w:sz w:val="24"/>
                <w:szCs w:val="24"/>
                <w:highlight w:val="yellow"/>
                <w:lang w:val="en-US"/>
              </w:rPr>
            </w:rPrChange>
          </w:rPr>
          <w:t xml:space="preserve"> </w:t>
        </w:r>
      </w:ins>
    </w:p>
    <w:p w:rsidR="00D13E00" w:rsidRPr="009438E7" w:rsidRDefault="00D13E00" w:rsidP="00EA09DE">
      <w:pPr>
        <w:shd w:val="clear" w:color="auto" w:fill="FFFFFF"/>
        <w:rPr>
          <w:ins w:id="359" w:author="Lawrence, Alice" w:date="2013-06-25T13:31:00Z"/>
          <w:color w:val="222222"/>
          <w:sz w:val="24"/>
          <w:szCs w:val="24"/>
          <w:lang w:val="en-US"/>
          <w:rPrChange w:id="360" w:author="Lawrence, Alice" w:date="2013-06-27T15:02:00Z">
            <w:rPr>
              <w:ins w:id="361" w:author="Lawrence, Alice" w:date="2013-06-25T13:31:00Z"/>
              <w:i/>
              <w:color w:val="222222"/>
              <w:sz w:val="24"/>
              <w:szCs w:val="24"/>
              <w:highlight w:val="yellow"/>
              <w:lang w:val="en-US"/>
            </w:rPr>
          </w:rPrChange>
        </w:rPr>
      </w:pPr>
    </w:p>
    <w:p w:rsidR="00D13E00" w:rsidRPr="009438E7" w:rsidRDefault="00FE1108" w:rsidP="00EA09DE">
      <w:pPr>
        <w:shd w:val="clear" w:color="auto" w:fill="FFFFFF"/>
        <w:rPr>
          <w:ins w:id="362" w:author="Lawrence, Alice" w:date="2013-06-25T16:09:00Z"/>
          <w:color w:val="222222"/>
          <w:sz w:val="24"/>
          <w:szCs w:val="24"/>
          <w:lang w:val="en-US"/>
          <w:rPrChange w:id="363" w:author="Lawrence, Alice" w:date="2013-06-27T15:02:00Z">
            <w:rPr>
              <w:ins w:id="364" w:author="Lawrence, Alice" w:date="2013-06-25T16:09:00Z"/>
              <w:color w:val="222222"/>
              <w:sz w:val="24"/>
              <w:szCs w:val="24"/>
              <w:highlight w:val="yellow"/>
              <w:lang w:val="en-US"/>
            </w:rPr>
          </w:rPrChange>
        </w:rPr>
      </w:pPr>
      <w:ins w:id="365" w:author="Lawrence, Alice" w:date="2013-06-25T13:24:00Z">
        <w:r w:rsidRPr="009438E7">
          <w:rPr>
            <w:i/>
            <w:color w:val="222222"/>
            <w:sz w:val="24"/>
            <w:szCs w:val="24"/>
            <w:lang w:val="en-US"/>
            <w:rPrChange w:id="366" w:author="Lawrence, Alice" w:date="2013-06-27T15:02:00Z">
              <w:rPr>
                <w:color w:val="222222"/>
                <w:sz w:val="24"/>
                <w:szCs w:val="24"/>
                <w:highlight w:val="yellow"/>
                <w:lang w:val="en-US"/>
              </w:rPr>
            </w:rPrChange>
          </w:rPr>
          <w:t>O</w:t>
        </w:r>
      </w:ins>
      <w:ins w:id="367" w:author="Lawrence, Alice" w:date="2013-06-25T12:35:00Z">
        <w:r w:rsidR="00D13E00" w:rsidRPr="009438E7">
          <w:rPr>
            <w:i/>
            <w:color w:val="222222"/>
            <w:sz w:val="24"/>
            <w:szCs w:val="24"/>
            <w:lang w:val="en-US"/>
            <w:rPrChange w:id="368" w:author="Lawrence, Alice" w:date="2013-06-27T15:02:00Z">
              <w:rPr>
                <w:color w:val="222222"/>
                <w:sz w:val="24"/>
                <w:szCs w:val="24"/>
                <w:highlight w:val="yellow"/>
                <w:lang w:val="en-US"/>
              </w:rPr>
            </w:rPrChange>
          </w:rPr>
          <w:t>pen-water disposal</w:t>
        </w:r>
      </w:ins>
      <w:ins w:id="369" w:author="Lawrence, Alice" w:date="2013-06-25T13:29:00Z">
        <w:r w:rsidR="00D13E00" w:rsidRPr="009438E7">
          <w:rPr>
            <w:color w:val="222222"/>
            <w:sz w:val="24"/>
            <w:szCs w:val="24"/>
            <w:lang w:val="en-US"/>
            <w:rPrChange w:id="370" w:author="Lawrence, Alice" w:date="2013-06-27T15:02:00Z">
              <w:rPr>
                <w:color w:val="222222"/>
                <w:sz w:val="24"/>
                <w:szCs w:val="24"/>
                <w:highlight w:val="yellow"/>
                <w:lang w:val="en-US"/>
              </w:rPr>
            </w:rPrChange>
          </w:rPr>
          <w:t xml:space="preserve">- </w:t>
        </w:r>
      </w:ins>
      <w:ins w:id="371" w:author="Lawrence, Alice" w:date="2013-06-25T16:03:00Z">
        <w:r w:rsidR="00EE2E55" w:rsidRPr="009438E7">
          <w:rPr>
            <w:color w:val="222222"/>
            <w:sz w:val="24"/>
            <w:szCs w:val="24"/>
            <w:lang w:val="en-US"/>
            <w:rPrChange w:id="372" w:author="Lawrence, Alice" w:date="2013-06-27T15:02:00Z">
              <w:rPr>
                <w:color w:val="222222"/>
                <w:sz w:val="24"/>
                <w:szCs w:val="24"/>
                <w:highlight w:val="yellow"/>
                <w:lang w:val="en-US"/>
              </w:rPr>
            </w:rPrChange>
          </w:rPr>
          <w:t xml:space="preserve">material is placed in </w:t>
        </w:r>
      </w:ins>
      <w:ins w:id="373" w:author="Lawrence, Alice" w:date="2013-06-25T16:08:00Z">
        <w:r w:rsidR="00020020" w:rsidRPr="009438E7">
          <w:rPr>
            <w:color w:val="222222"/>
            <w:sz w:val="24"/>
            <w:szCs w:val="24"/>
            <w:lang w:val="en-US"/>
            <w:rPrChange w:id="374" w:author="Lawrence, Alice" w:date="2013-06-27T15:02:00Z">
              <w:rPr>
                <w:color w:val="222222"/>
                <w:sz w:val="24"/>
                <w:szCs w:val="24"/>
                <w:highlight w:val="yellow"/>
                <w:lang w:val="en-US"/>
              </w:rPr>
            </w:rPrChange>
          </w:rPr>
          <w:t xml:space="preserve">an </w:t>
        </w:r>
      </w:ins>
      <w:ins w:id="375" w:author="Lawrence, Alice" w:date="2013-07-03T10:09:00Z">
        <w:r w:rsidR="00AD0AE3">
          <w:rPr>
            <w:color w:val="222222"/>
            <w:sz w:val="24"/>
            <w:szCs w:val="24"/>
            <w:lang w:val="en-US"/>
          </w:rPr>
          <w:t xml:space="preserve">open </w:t>
        </w:r>
        <w:proofErr w:type="spellStart"/>
        <w:r w:rsidR="00AD0AE3">
          <w:rPr>
            <w:color w:val="222222"/>
            <w:sz w:val="24"/>
            <w:szCs w:val="24"/>
            <w:lang w:val="en-US"/>
          </w:rPr>
          <w:t>waterbody</w:t>
        </w:r>
        <w:proofErr w:type="spellEnd"/>
        <w:r w:rsidR="00AD0AE3">
          <w:rPr>
            <w:color w:val="222222"/>
            <w:sz w:val="24"/>
            <w:szCs w:val="24"/>
            <w:lang w:val="en-US"/>
          </w:rPr>
          <w:t xml:space="preserve"> (e.g., river, lake, estuary, or </w:t>
        </w:r>
        <w:proofErr w:type="spellStart"/>
        <w:r w:rsidR="00AD0AE3">
          <w:rPr>
            <w:color w:val="222222"/>
            <w:sz w:val="24"/>
            <w:szCs w:val="24"/>
            <w:lang w:val="en-US"/>
          </w:rPr>
          <w:t>nearshore</w:t>
        </w:r>
        <w:proofErr w:type="spellEnd"/>
        <w:r w:rsidR="00AD0AE3">
          <w:rPr>
            <w:color w:val="222222"/>
            <w:sz w:val="24"/>
            <w:szCs w:val="24"/>
            <w:lang w:val="en-US"/>
          </w:rPr>
          <w:t xml:space="preserve"> ocean area). The selected disposal site may be in a high-energy dispersive area or a low-energy depositional area, depending on the project goals.</w:t>
        </w:r>
      </w:ins>
    </w:p>
    <w:p w:rsidR="00020020" w:rsidRPr="009438E7" w:rsidRDefault="00020020" w:rsidP="00EA09DE">
      <w:pPr>
        <w:shd w:val="clear" w:color="auto" w:fill="FFFFFF"/>
        <w:rPr>
          <w:ins w:id="376" w:author="Lawrence, Alice" w:date="2013-06-25T16:09:00Z"/>
          <w:color w:val="222222"/>
          <w:sz w:val="24"/>
          <w:szCs w:val="24"/>
          <w:lang w:val="en-US"/>
          <w:rPrChange w:id="377" w:author="Lawrence, Alice" w:date="2013-06-27T15:02:00Z">
            <w:rPr>
              <w:ins w:id="378" w:author="Lawrence, Alice" w:date="2013-06-25T16:09:00Z"/>
              <w:color w:val="222222"/>
              <w:sz w:val="24"/>
              <w:szCs w:val="24"/>
              <w:highlight w:val="yellow"/>
              <w:lang w:val="en-US"/>
            </w:rPr>
          </w:rPrChange>
        </w:rPr>
      </w:pPr>
    </w:p>
    <w:p w:rsidR="00020020" w:rsidRPr="009438E7" w:rsidRDefault="00020020" w:rsidP="00EA09DE">
      <w:pPr>
        <w:shd w:val="clear" w:color="auto" w:fill="FFFFFF"/>
        <w:rPr>
          <w:ins w:id="379" w:author="Lawrence, Alice" w:date="2013-06-25T13:30:00Z"/>
          <w:color w:val="222222"/>
          <w:sz w:val="24"/>
          <w:szCs w:val="24"/>
          <w:lang w:val="en-US"/>
          <w:rPrChange w:id="380" w:author="Lawrence, Alice" w:date="2013-06-27T15:02:00Z">
            <w:rPr>
              <w:ins w:id="381" w:author="Lawrence, Alice" w:date="2013-06-25T13:30:00Z"/>
              <w:color w:val="222222"/>
              <w:sz w:val="24"/>
              <w:szCs w:val="24"/>
              <w:highlight w:val="yellow"/>
              <w:lang w:val="en-US"/>
            </w:rPr>
          </w:rPrChange>
        </w:rPr>
      </w:pPr>
      <w:ins w:id="382" w:author="Lawrence, Alice" w:date="2013-06-25T16:12:00Z">
        <w:r w:rsidRPr="009438E7">
          <w:rPr>
            <w:i/>
            <w:color w:val="222222"/>
            <w:sz w:val="24"/>
            <w:szCs w:val="24"/>
            <w:lang w:val="en-US"/>
            <w:rPrChange w:id="383" w:author="Lawrence, Alice" w:date="2013-06-27T15:02:00Z">
              <w:rPr>
                <w:i/>
                <w:color w:val="222222"/>
                <w:sz w:val="24"/>
                <w:szCs w:val="24"/>
                <w:highlight w:val="yellow"/>
                <w:lang w:val="en-US"/>
              </w:rPr>
            </w:rPrChange>
          </w:rPr>
          <w:t xml:space="preserve">Capped disposal- </w:t>
        </w:r>
        <w:r w:rsidRPr="009438E7">
          <w:rPr>
            <w:color w:val="222222"/>
            <w:sz w:val="24"/>
            <w:szCs w:val="24"/>
            <w:lang w:val="en-US"/>
            <w:rPrChange w:id="384" w:author="Lawrence, Alice" w:date="2013-06-27T15:02:00Z">
              <w:rPr>
                <w:i/>
                <w:color w:val="222222"/>
                <w:sz w:val="24"/>
                <w:szCs w:val="24"/>
                <w:highlight w:val="yellow"/>
                <w:lang w:val="en-US"/>
              </w:rPr>
            </w:rPrChange>
          </w:rPr>
          <w:t>material is placed on a level bottom</w:t>
        </w:r>
        <w:r w:rsidR="00585486" w:rsidRPr="009438E7">
          <w:rPr>
            <w:color w:val="222222"/>
            <w:sz w:val="24"/>
            <w:szCs w:val="24"/>
            <w:lang w:val="en-US"/>
            <w:rPrChange w:id="385" w:author="Lawrence, Alice" w:date="2013-06-27T15:02:00Z">
              <w:rPr>
                <w:i/>
                <w:color w:val="222222"/>
                <w:sz w:val="24"/>
                <w:szCs w:val="24"/>
                <w:highlight w:val="yellow"/>
                <w:lang w:val="en-US"/>
              </w:rPr>
            </w:rPrChange>
          </w:rPr>
          <w:t xml:space="preserve"> or in deep pits or depressions</w:t>
        </w:r>
        <w:r w:rsidRPr="009438E7">
          <w:rPr>
            <w:color w:val="222222"/>
            <w:sz w:val="24"/>
            <w:szCs w:val="24"/>
            <w:lang w:val="en-US"/>
            <w:rPrChange w:id="386" w:author="Lawrence, Alice" w:date="2013-06-27T15:02:00Z">
              <w:rPr>
                <w:i/>
                <w:color w:val="222222"/>
                <w:sz w:val="24"/>
                <w:szCs w:val="24"/>
                <w:highlight w:val="yellow"/>
                <w:lang w:val="en-US"/>
              </w:rPr>
            </w:rPrChange>
          </w:rPr>
          <w:t xml:space="preserve"> </w:t>
        </w:r>
      </w:ins>
      <w:ins w:id="387" w:author="Lawrence, Alice" w:date="2013-06-25T16:13:00Z">
        <w:r w:rsidR="00585486" w:rsidRPr="009438E7">
          <w:rPr>
            <w:color w:val="222222"/>
            <w:sz w:val="24"/>
            <w:szCs w:val="24"/>
            <w:lang w:val="en-US"/>
            <w:rPrChange w:id="388" w:author="Lawrence, Alice" w:date="2013-06-27T15:02:00Z">
              <w:rPr>
                <w:i/>
                <w:color w:val="222222"/>
                <w:sz w:val="24"/>
                <w:szCs w:val="24"/>
                <w:highlight w:val="yellow"/>
                <w:lang w:val="en-US"/>
              </w:rPr>
            </w:rPrChange>
          </w:rPr>
          <w:t xml:space="preserve">and </w:t>
        </w:r>
        <w:r w:rsidR="00666A82" w:rsidRPr="00666A82">
          <w:rPr>
            <w:color w:val="222222"/>
            <w:sz w:val="24"/>
            <w:szCs w:val="24"/>
            <w:lang w:val="en-US"/>
          </w:rPr>
          <w:t xml:space="preserve">clean material </w:t>
        </w:r>
      </w:ins>
      <w:ins w:id="389" w:author="Lawrence, Alice" w:date="2013-07-03T10:12:00Z">
        <w:r w:rsidR="00666A82">
          <w:rPr>
            <w:color w:val="222222"/>
            <w:sz w:val="24"/>
            <w:szCs w:val="24"/>
            <w:lang w:val="en-US"/>
          </w:rPr>
          <w:t>is placed</w:t>
        </w:r>
      </w:ins>
      <w:ins w:id="390" w:author="Lawrence, Alice" w:date="2013-06-25T16:13:00Z">
        <w:r w:rsidRPr="009438E7">
          <w:rPr>
            <w:color w:val="222222"/>
            <w:sz w:val="24"/>
            <w:szCs w:val="24"/>
            <w:lang w:val="en-US"/>
            <w:rPrChange w:id="391" w:author="Lawrence, Alice" w:date="2013-06-27T15:02:00Z">
              <w:rPr>
                <w:i/>
                <w:color w:val="222222"/>
                <w:sz w:val="24"/>
                <w:szCs w:val="24"/>
                <w:highlight w:val="yellow"/>
                <w:lang w:val="en-US"/>
              </w:rPr>
            </w:rPrChange>
          </w:rPr>
          <w:t xml:space="preserve"> on top</w:t>
        </w:r>
      </w:ins>
      <w:ins w:id="392" w:author="Lawrence, Alice" w:date="2013-06-25T16:14:00Z">
        <w:r w:rsidR="00666A82" w:rsidRPr="00666A82">
          <w:rPr>
            <w:color w:val="222222"/>
            <w:sz w:val="24"/>
            <w:szCs w:val="24"/>
            <w:lang w:val="en-US"/>
          </w:rPr>
          <w:t xml:space="preserve"> to isolate </w:t>
        </w:r>
      </w:ins>
      <w:ins w:id="393" w:author="Lawrence, Alice" w:date="2013-07-03T10:13:00Z">
        <w:r w:rsidR="00666A82">
          <w:rPr>
            <w:color w:val="222222"/>
            <w:sz w:val="24"/>
            <w:szCs w:val="24"/>
            <w:lang w:val="en-US"/>
          </w:rPr>
          <w:t>the dredged material and any associated contaminants</w:t>
        </w:r>
      </w:ins>
      <w:ins w:id="394" w:author="Lawrence, Alice" w:date="2013-06-25T16:14:00Z">
        <w:r w:rsidR="00585486" w:rsidRPr="009438E7">
          <w:rPr>
            <w:color w:val="222222"/>
            <w:sz w:val="24"/>
            <w:szCs w:val="24"/>
            <w:lang w:val="en-US"/>
            <w:rPrChange w:id="395" w:author="Lawrence, Alice" w:date="2013-06-27T15:02:00Z">
              <w:rPr>
                <w:i/>
                <w:color w:val="222222"/>
                <w:sz w:val="24"/>
                <w:szCs w:val="24"/>
                <w:highlight w:val="yellow"/>
                <w:lang w:val="en-US"/>
              </w:rPr>
            </w:rPrChange>
          </w:rPr>
          <w:t>.</w:t>
        </w:r>
      </w:ins>
    </w:p>
    <w:p w:rsidR="00D13E00" w:rsidRPr="009438E7" w:rsidRDefault="00D13E00" w:rsidP="00EA09DE">
      <w:pPr>
        <w:shd w:val="clear" w:color="auto" w:fill="FFFFFF"/>
        <w:rPr>
          <w:ins w:id="396" w:author="Lawrence, Alice" w:date="2013-06-25T13:31:00Z"/>
          <w:color w:val="222222"/>
          <w:sz w:val="24"/>
          <w:szCs w:val="24"/>
          <w:lang w:val="en-US"/>
          <w:rPrChange w:id="397" w:author="Lawrence, Alice" w:date="2013-06-27T15:02:00Z">
            <w:rPr>
              <w:ins w:id="398" w:author="Lawrence, Alice" w:date="2013-06-25T13:31:00Z"/>
              <w:color w:val="222222"/>
              <w:sz w:val="24"/>
              <w:szCs w:val="24"/>
              <w:highlight w:val="yellow"/>
              <w:lang w:val="en-US"/>
            </w:rPr>
          </w:rPrChange>
        </w:rPr>
      </w:pPr>
    </w:p>
    <w:p w:rsidR="007B29C5" w:rsidRPr="009438E7" w:rsidRDefault="00301165">
      <w:pPr>
        <w:shd w:val="clear" w:color="auto" w:fill="FFFFFF"/>
        <w:rPr>
          <w:ins w:id="399" w:author="Lawrence, Alice" w:date="2013-06-27T13:20:00Z"/>
          <w:color w:val="222222"/>
          <w:szCs w:val="24"/>
          <w:lang w:val="en-US"/>
        </w:rPr>
        <w:pPrChange w:id="400" w:author="Lawrence, Alice" w:date="2013-06-27T13:20:00Z">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ins w:id="401" w:author="Lawrence, Alice" w:date="2013-06-25T15:55:00Z">
        <w:r w:rsidRPr="009438E7">
          <w:rPr>
            <w:color w:val="222222"/>
            <w:sz w:val="24"/>
            <w:szCs w:val="24"/>
            <w:lang w:val="en-US"/>
            <w:rPrChange w:id="402" w:author="Lawrence, Alice" w:date="2013-06-27T15:02:00Z">
              <w:rPr>
                <w:color w:val="222222"/>
                <w:szCs w:val="24"/>
                <w:highlight w:val="yellow"/>
                <w:lang w:val="en-US"/>
              </w:rPr>
            </w:rPrChange>
          </w:rPr>
          <w:t>Impacts to aquatic species and ha</w:t>
        </w:r>
        <w:r w:rsidR="002F3965" w:rsidRPr="009438E7">
          <w:rPr>
            <w:color w:val="222222"/>
            <w:sz w:val="24"/>
            <w:szCs w:val="24"/>
            <w:lang w:val="en-US"/>
            <w:rPrChange w:id="403" w:author="Lawrence, Alice" w:date="2013-06-27T15:02:00Z">
              <w:rPr>
                <w:color w:val="222222"/>
                <w:szCs w:val="24"/>
                <w:highlight w:val="yellow"/>
                <w:lang w:val="en-US"/>
              </w:rPr>
            </w:rPrChange>
          </w:rPr>
          <w:t xml:space="preserve">bitats from </w:t>
        </w:r>
      </w:ins>
      <w:ins w:id="404" w:author="Lawrence, Alice" w:date="2013-06-27T13:18:00Z">
        <w:r w:rsidR="007F721E" w:rsidRPr="009438E7">
          <w:rPr>
            <w:color w:val="222222"/>
            <w:sz w:val="24"/>
            <w:szCs w:val="24"/>
            <w:lang w:val="en-US"/>
            <w:rPrChange w:id="405" w:author="Lawrence, Alice" w:date="2013-06-27T15:02:00Z">
              <w:rPr>
                <w:color w:val="222222"/>
                <w:szCs w:val="24"/>
                <w:highlight w:val="yellow"/>
                <w:lang w:val="en-US"/>
              </w:rPr>
            </w:rPrChange>
          </w:rPr>
          <w:t xml:space="preserve">disposal </w:t>
        </w:r>
      </w:ins>
      <w:ins w:id="406" w:author="Lawrence, Alice" w:date="2013-06-27T14:21:00Z">
        <w:r w:rsidR="00BF780F" w:rsidRPr="009438E7">
          <w:rPr>
            <w:color w:val="222222"/>
            <w:sz w:val="24"/>
            <w:szCs w:val="24"/>
            <w:lang w:val="en-US"/>
            <w:rPrChange w:id="407" w:author="Lawrence, Alice" w:date="2013-06-27T15:02:00Z">
              <w:rPr>
                <w:color w:val="222222"/>
                <w:szCs w:val="24"/>
                <w:highlight w:val="yellow"/>
                <w:lang w:val="en-US"/>
              </w:rPr>
            </w:rPrChange>
          </w:rPr>
          <w:t xml:space="preserve">activities </w:t>
        </w:r>
      </w:ins>
      <w:ins w:id="408" w:author="Lawrence, Alice" w:date="2013-06-27T13:18:00Z">
        <w:r w:rsidR="007F721E" w:rsidRPr="009438E7">
          <w:rPr>
            <w:color w:val="222222"/>
            <w:sz w:val="24"/>
            <w:szCs w:val="24"/>
            <w:lang w:val="en-US"/>
            <w:rPrChange w:id="409" w:author="Lawrence, Alice" w:date="2013-06-27T15:02:00Z">
              <w:rPr>
                <w:color w:val="222222"/>
                <w:szCs w:val="24"/>
                <w:highlight w:val="yellow"/>
                <w:lang w:val="en-US"/>
              </w:rPr>
            </w:rPrChange>
          </w:rPr>
          <w:t>c</w:t>
        </w:r>
      </w:ins>
      <w:ins w:id="410" w:author="Lawrence, Alice" w:date="2013-06-27T13:27:00Z">
        <w:r w:rsidR="007F721E" w:rsidRPr="009438E7">
          <w:rPr>
            <w:color w:val="222222"/>
            <w:sz w:val="24"/>
            <w:szCs w:val="24"/>
            <w:lang w:val="en-US"/>
            <w:rPrChange w:id="411" w:author="Lawrence, Alice" w:date="2013-06-27T15:02:00Z">
              <w:rPr>
                <w:color w:val="222222"/>
                <w:szCs w:val="24"/>
                <w:highlight w:val="yellow"/>
                <w:lang w:val="en-US"/>
              </w:rPr>
            </w:rPrChange>
          </w:rPr>
          <w:t>ould</w:t>
        </w:r>
      </w:ins>
      <w:ins w:id="412" w:author="Lawrence, Alice" w:date="2013-06-27T13:18:00Z">
        <w:r w:rsidR="002F3965" w:rsidRPr="009438E7">
          <w:rPr>
            <w:color w:val="222222"/>
            <w:sz w:val="24"/>
            <w:szCs w:val="24"/>
            <w:lang w:val="en-US"/>
            <w:rPrChange w:id="413" w:author="Lawrence, Alice" w:date="2013-06-27T15:02:00Z">
              <w:rPr>
                <w:color w:val="222222"/>
                <w:szCs w:val="24"/>
                <w:highlight w:val="yellow"/>
                <w:lang w:val="en-US"/>
              </w:rPr>
            </w:rPrChange>
          </w:rPr>
          <w:t xml:space="preserve"> include vessel collisions</w:t>
        </w:r>
        <w:r w:rsidR="007F721E" w:rsidRPr="009438E7">
          <w:rPr>
            <w:color w:val="222222"/>
            <w:sz w:val="24"/>
            <w:szCs w:val="24"/>
            <w:lang w:val="en-US"/>
            <w:rPrChange w:id="414" w:author="Lawrence, Alice" w:date="2013-06-27T15:02:00Z">
              <w:rPr>
                <w:color w:val="222222"/>
                <w:szCs w:val="24"/>
                <w:highlight w:val="yellow"/>
                <w:lang w:val="en-US"/>
              </w:rPr>
            </w:rPrChange>
          </w:rPr>
          <w:t xml:space="preserve"> with certain sensitive species,</w:t>
        </w:r>
      </w:ins>
      <w:ins w:id="415" w:author="Lawrence, Alice" w:date="2013-06-27T13:19:00Z">
        <w:r w:rsidR="002F3965" w:rsidRPr="009438E7">
          <w:rPr>
            <w:color w:val="222222"/>
            <w:sz w:val="24"/>
            <w:szCs w:val="24"/>
            <w:lang w:val="en-US"/>
            <w:rPrChange w:id="416" w:author="Lawrence, Alice" w:date="2013-06-27T15:02:00Z">
              <w:rPr>
                <w:color w:val="222222"/>
                <w:szCs w:val="24"/>
                <w:highlight w:val="yellow"/>
                <w:lang w:val="en-US"/>
              </w:rPr>
            </w:rPrChange>
          </w:rPr>
          <w:t xml:space="preserve"> alterations to existing </w:t>
        </w:r>
      </w:ins>
      <w:ins w:id="417" w:author="Lawrence, Alice" w:date="2013-06-27T13:18:00Z">
        <w:r w:rsidR="002F3965" w:rsidRPr="009438E7">
          <w:rPr>
            <w:color w:val="222222"/>
            <w:sz w:val="24"/>
            <w:szCs w:val="24"/>
            <w:lang w:val="en-US"/>
            <w:rPrChange w:id="418" w:author="Lawrence, Alice" w:date="2013-06-27T15:02:00Z">
              <w:rPr>
                <w:color w:val="222222"/>
                <w:szCs w:val="24"/>
                <w:highlight w:val="yellow"/>
                <w:lang w:val="en-US"/>
              </w:rPr>
            </w:rPrChange>
          </w:rPr>
          <w:t>habitat</w:t>
        </w:r>
      </w:ins>
      <w:ins w:id="419" w:author="Lawrence, Alice" w:date="2013-06-27T13:20:00Z">
        <w:r w:rsidR="00666A82" w:rsidRPr="00666A82">
          <w:rPr>
            <w:color w:val="222222"/>
            <w:sz w:val="24"/>
            <w:szCs w:val="24"/>
            <w:lang w:val="en-US"/>
          </w:rPr>
          <w:t xml:space="preserve"> due to the </w:t>
        </w:r>
      </w:ins>
      <w:ins w:id="420" w:author="Lawrence, Alice" w:date="2013-07-03T10:14:00Z">
        <w:r w:rsidR="00666A82">
          <w:rPr>
            <w:color w:val="222222"/>
            <w:sz w:val="24"/>
            <w:szCs w:val="24"/>
            <w:lang w:val="en-US"/>
          </w:rPr>
          <w:t>disposal</w:t>
        </w:r>
      </w:ins>
      <w:ins w:id="421" w:author="Lawrence, Alice" w:date="2013-06-27T13:20:00Z">
        <w:r w:rsidR="002F3965" w:rsidRPr="009438E7">
          <w:rPr>
            <w:color w:val="222222"/>
            <w:sz w:val="24"/>
            <w:szCs w:val="24"/>
            <w:lang w:val="en-US"/>
            <w:rPrChange w:id="422" w:author="Lawrence, Alice" w:date="2013-06-27T15:02:00Z">
              <w:rPr>
                <w:color w:val="222222"/>
                <w:szCs w:val="24"/>
                <w:highlight w:val="yellow"/>
                <w:lang w:val="en-US"/>
              </w:rPr>
            </w:rPrChange>
          </w:rPr>
          <w:t xml:space="preserve"> of disposed materials</w:t>
        </w:r>
      </w:ins>
      <w:ins w:id="423" w:author="Lawrence, Alice" w:date="2013-06-27T13:18:00Z">
        <w:r w:rsidR="002F3965" w:rsidRPr="009438E7">
          <w:rPr>
            <w:color w:val="222222"/>
            <w:sz w:val="24"/>
            <w:szCs w:val="24"/>
            <w:lang w:val="en-US"/>
            <w:rPrChange w:id="424" w:author="Lawrence, Alice" w:date="2013-06-27T15:02:00Z">
              <w:rPr>
                <w:color w:val="222222"/>
                <w:szCs w:val="24"/>
                <w:highlight w:val="yellow"/>
                <w:lang w:val="en-US"/>
              </w:rPr>
            </w:rPrChange>
          </w:rPr>
          <w:t xml:space="preserve">, and potential exposure to </w:t>
        </w:r>
      </w:ins>
      <w:ins w:id="425" w:author="Lawrence, Alice" w:date="2013-07-03T10:14:00Z">
        <w:r w:rsidR="00666A82">
          <w:rPr>
            <w:color w:val="222222"/>
            <w:sz w:val="24"/>
            <w:szCs w:val="24"/>
            <w:lang w:val="en-US"/>
          </w:rPr>
          <w:t xml:space="preserve">any associated </w:t>
        </w:r>
      </w:ins>
      <w:ins w:id="426" w:author="Lawrence, Alice" w:date="2013-06-27T13:18:00Z">
        <w:r w:rsidR="002F3965" w:rsidRPr="009438E7">
          <w:rPr>
            <w:color w:val="222222"/>
            <w:sz w:val="24"/>
            <w:szCs w:val="24"/>
            <w:lang w:val="en-US"/>
            <w:rPrChange w:id="427" w:author="Lawrence, Alice" w:date="2013-06-27T15:02:00Z">
              <w:rPr>
                <w:color w:val="222222"/>
                <w:szCs w:val="24"/>
                <w:highlight w:val="yellow"/>
                <w:lang w:val="en-US"/>
              </w:rPr>
            </w:rPrChange>
          </w:rPr>
          <w:t>contaminants</w:t>
        </w:r>
      </w:ins>
      <w:ins w:id="428" w:author="Lawrence, Alice" w:date="2013-06-27T13:20:00Z">
        <w:r w:rsidR="002F3965" w:rsidRPr="009438E7">
          <w:rPr>
            <w:color w:val="222222"/>
            <w:sz w:val="24"/>
            <w:szCs w:val="24"/>
            <w:lang w:val="en-US"/>
          </w:rPr>
          <w:t>.</w:t>
        </w:r>
      </w:ins>
    </w:p>
    <w:p w:rsidR="002F3965" w:rsidRPr="004722BE" w:rsidRDefault="002F3965">
      <w:pPr>
        <w:shd w:val="clear" w:color="auto" w:fill="FFFFFF"/>
        <w:rPr>
          <w:ins w:id="429" w:author="Lawrence, Alice" w:date="2013-06-25T09:10:00Z"/>
          <w:szCs w:val="24"/>
        </w:rPr>
        <w:pPrChange w:id="430" w:author="Lawrence, Alice" w:date="2013-06-27T13:20:00Z">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p>
    <w:p w:rsidR="00FB2AA1" w:rsidRDefault="00FB2A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431" w:author="Lawrence, Alice" w:date="2013-07-15T12:51:00Z"/>
          <w:b/>
          <w:szCs w:val="24"/>
          <w:u w:val="single"/>
        </w:rPr>
      </w:pPr>
      <w:ins w:id="432" w:author="Lawrence, Alice" w:date="2013-07-15T12:51:00Z">
        <w:r>
          <w:rPr>
            <w:b/>
            <w:szCs w:val="24"/>
            <w:u w:val="single"/>
          </w:rPr>
          <w:t>Flow alterations:</w:t>
        </w:r>
      </w:ins>
    </w:p>
    <w:p w:rsidR="00FB2AA1" w:rsidRPr="00FB2AA1" w:rsidRDefault="00FB2A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433" w:author="Lawrence, Alice" w:date="2013-07-15T12:51:00Z"/>
          <w:szCs w:val="24"/>
          <w:u w:val="single"/>
          <w:rPrChange w:id="434" w:author="Lawrence, Alice" w:date="2013-07-15T13:00:00Z">
            <w:rPr>
              <w:ins w:id="435" w:author="Lawrence, Alice" w:date="2013-07-15T12:51:00Z"/>
              <w:b/>
              <w:szCs w:val="24"/>
              <w:u w:val="single"/>
            </w:rPr>
          </w:rPrChange>
        </w:rPr>
      </w:pPr>
    </w:p>
    <w:p w:rsidR="00D81094" w:rsidRPr="00FB2AA1" w:rsidRDefault="007B29C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436" w:author="Lawrence, Alice" w:date="2013-07-01T14:12:00Z"/>
          <w:szCs w:val="24"/>
          <w:u w:val="single"/>
          <w:rPrChange w:id="437" w:author="Lawrence, Alice" w:date="2013-07-15T12:52:00Z">
            <w:rPr>
              <w:ins w:id="438" w:author="Lawrence, Alice" w:date="2013-07-01T14:12:00Z"/>
              <w:b/>
              <w:szCs w:val="24"/>
              <w:u w:val="single"/>
            </w:rPr>
          </w:rPrChange>
        </w:rPr>
      </w:pPr>
      <w:ins w:id="439" w:author="Lawrence, Alice" w:date="2013-06-25T09:10:00Z">
        <w:r w:rsidRPr="00FB2AA1">
          <w:rPr>
            <w:szCs w:val="24"/>
            <w:u w:val="single"/>
            <w:rPrChange w:id="440" w:author="Lawrence, Alice" w:date="2013-07-15T12:52:00Z">
              <w:rPr>
                <w:szCs w:val="24"/>
              </w:rPr>
            </w:rPrChange>
          </w:rPr>
          <w:t>Water withdrawals:</w:t>
        </w:r>
      </w:ins>
    </w:p>
    <w:p w:rsidR="002926F0" w:rsidRPr="005A1683" w:rsidRDefault="00D8109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441" w:author="Lawrence, Alice" w:date="2013-07-09T15:46:00Z"/>
          <w:szCs w:val="24"/>
          <w:rPrChange w:id="442" w:author="Lawrence, Alice" w:date="2013-07-17T09:16:00Z">
            <w:rPr>
              <w:ins w:id="443" w:author="Lawrence, Alice" w:date="2013-07-09T15:46:00Z"/>
              <w:szCs w:val="24"/>
              <w:u w:val="single"/>
            </w:rPr>
          </w:rPrChange>
        </w:rPr>
      </w:pPr>
      <w:ins w:id="444" w:author="Lawrence, Alice" w:date="2013-07-01T14:12:00Z">
        <w:r w:rsidRPr="005A1683">
          <w:rPr>
            <w:szCs w:val="24"/>
            <w:rPrChange w:id="445" w:author="Lawrence, Alice" w:date="2013-07-17T09:16:00Z">
              <w:rPr>
                <w:szCs w:val="24"/>
                <w:u w:val="single"/>
              </w:rPr>
            </w:rPrChange>
          </w:rPr>
          <w:t xml:space="preserve">Impacts to aquatic species and habitats </w:t>
        </w:r>
      </w:ins>
      <w:ins w:id="446" w:author="Lawrence, Alice" w:date="2013-07-01T14:13:00Z">
        <w:r w:rsidRPr="005A1683">
          <w:rPr>
            <w:szCs w:val="24"/>
            <w:rPrChange w:id="447" w:author="Lawrence, Alice" w:date="2013-07-17T09:16:00Z">
              <w:rPr>
                <w:szCs w:val="24"/>
                <w:u w:val="single"/>
              </w:rPr>
            </w:rPrChange>
          </w:rPr>
          <w:t xml:space="preserve">from </w:t>
        </w:r>
      </w:ins>
      <w:ins w:id="448" w:author="Lawrence, Alice" w:date="2013-07-01T14:12:00Z">
        <w:r w:rsidRPr="005A1683">
          <w:rPr>
            <w:szCs w:val="24"/>
            <w:rPrChange w:id="449" w:author="Lawrence, Alice" w:date="2013-07-17T09:16:00Z">
              <w:rPr>
                <w:szCs w:val="24"/>
                <w:u w:val="single"/>
              </w:rPr>
            </w:rPrChange>
          </w:rPr>
          <w:t xml:space="preserve">water withdrawals </w:t>
        </w:r>
      </w:ins>
      <w:ins w:id="450" w:author="Lawrence, Alice" w:date="2013-07-01T14:13:00Z">
        <w:r w:rsidRPr="005A1683">
          <w:rPr>
            <w:szCs w:val="24"/>
            <w:rPrChange w:id="451" w:author="Lawrence, Alice" w:date="2013-07-17T09:16:00Z">
              <w:rPr>
                <w:szCs w:val="24"/>
                <w:u w:val="single"/>
              </w:rPr>
            </w:rPrChange>
          </w:rPr>
          <w:t xml:space="preserve">for municipal, industrial, and agricultural purposes could potentially include </w:t>
        </w:r>
      </w:ins>
      <w:ins w:id="452" w:author="Lawrence, Alice" w:date="2013-07-10T07:49:00Z">
        <w:r w:rsidR="0061178F" w:rsidRPr="005A1683">
          <w:rPr>
            <w:szCs w:val="24"/>
            <w:rPrChange w:id="453" w:author="Lawrence, Alice" w:date="2013-07-17T09:16:00Z">
              <w:rPr>
                <w:szCs w:val="24"/>
                <w:highlight w:val="yellow"/>
                <w:u w:val="single"/>
              </w:rPr>
            </w:rPrChange>
          </w:rPr>
          <w:t xml:space="preserve">impingement, entrainment, </w:t>
        </w:r>
      </w:ins>
      <w:ins w:id="454" w:author="Lawrence, Alice" w:date="2013-07-01T14:20:00Z">
        <w:r w:rsidR="00BE381B" w:rsidRPr="005A1683">
          <w:rPr>
            <w:szCs w:val="24"/>
            <w:rPrChange w:id="455" w:author="Lawrence, Alice" w:date="2013-07-17T09:16:00Z">
              <w:rPr>
                <w:szCs w:val="24"/>
                <w:highlight w:val="yellow"/>
                <w:u w:val="single"/>
              </w:rPr>
            </w:rPrChange>
          </w:rPr>
          <w:t xml:space="preserve">temporary and permanent </w:t>
        </w:r>
      </w:ins>
      <w:ins w:id="456" w:author="Lawrence, Alice" w:date="2013-07-01T14:14:00Z">
        <w:r w:rsidRPr="005A1683">
          <w:rPr>
            <w:szCs w:val="24"/>
            <w:rPrChange w:id="457" w:author="Lawrence, Alice" w:date="2013-07-17T09:16:00Z">
              <w:rPr>
                <w:szCs w:val="24"/>
                <w:u w:val="single"/>
              </w:rPr>
            </w:rPrChange>
          </w:rPr>
          <w:t xml:space="preserve">alterations to habitat from construction activities, </w:t>
        </w:r>
      </w:ins>
      <w:ins w:id="458" w:author="Lawrence, Alice" w:date="2013-07-17T09:13:00Z">
        <w:r w:rsidR="005A1683" w:rsidRPr="005A1683">
          <w:rPr>
            <w:szCs w:val="24"/>
            <w:rPrChange w:id="459" w:author="Lawrence, Alice" w:date="2013-07-17T09:16:00Z">
              <w:rPr>
                <w:szCs w:val="24"/>
                <w:u w:val="single"/>
              </w:rPr>
            </w:rPrChange>
          </w:rPr>
          <w:t xml:space="preserve">decreased downstream flows, and </w:t>
        </w:r>
      </w:ins>
      <w:ins w:id="460" w:author="Lawrence, Alice" w:date="2013-07-01T14:27:00Z">
        <w:r w:rsidR="00E95A25" w:rsidRPr="005A1683">
          <w:rPr>
            <w:szCs w:val="24"/>
            <w:rPrChange w:id="461" w:author="Lawrence, Alice" w:date="2013-07-17T09:16:00Z">
              <w:rPr>
                <w:szCs w:val="24"/>
                <w:highlight w:val="yellow"/>
                <w:u w:val="single"/>
              </w:rPr>
            </w:rPrChange>
          </w:rPr>
          <w:t>degradation of</w:t>
        </w:r>
      </w:ins>
      <w:ins w:id="462" w:author="Lawrence, Alice" w:date="2013-07-01T14:21:00Z">
        <w:r w:rsidR="00BE381B" w:rsidRPr="005A1683">
          <w:rPr>
            <w:szCs w:val="24"/>
            <w:rPrChange w:id="463" w:author="Lawrence, Alice" w:date="2013-07-17T09:16:00Z">
              <w:rPr>
                <w:szCs w:val="24"/>
                <w:highlight w:val="yellow"/>
                <w:u w:val="single"/>
              </w:rPr>
            </w:rPrChange>
          </w:rPr>
          <w:t xml:space="preserve"> downstream water quality due to decreased d</w:t>
        </w:r>
      </w:ins>
      <w:ins w:id="464" w:author="Lawrence, Alice" w:date="2013-07-17T09:14:00Z">
        <w:r w:rsidR="005A1683" w:rsidRPr="005A1683">
          <w:rPr>
            <w:szCs w:val="24"/>
            <w:rPrChange w:id="465" w:author="Lawrence, Alice" w:date="2013-07-17T09:16:00Z">
              <w:rPr>
                <w:szCs w:val="24"/>
                <w:u w:val="single"/>
              </w:rPr>
            </w:rPrChange>
          </w:rPr>
          <w:t>ownstream flows</w:t>
        </w:r>
      </w:ins>
      <w:ins w:id="466" w:author="Lawrence, Alice" w:date="2013-07-01T14:13:00Z">
        <w:r w:rsidRPr="005A1683">
          <w:rPr>
            <w:szCs w:val="24"/>
            <w:rPrChange w:id="467" w:author="Lawrence, Alice" w:date="2013-07-17T09:16:00Z">
              <w:rPr>
                <w:szCs w:val="24"/>
                <w:u w:val="single"/>
              </w:rPr>
            </w:rPrChange>
          </w:rPr>
          <w:t>.</w:t>
        </w:r>
      </w:ins>
      <w:ins w:id="468" w:author="Lawrence, Alice" w:date="2013-07-01T14:22:00Z">
        <w:r w:rsidR="00BE381B" w:rsidRPr="005A1683">
          <w:rPr>
            <w:szCs w:val="24"/>
            <w:rPrChange w:id="469" w:author="Lawrence, Alice" w:date="2013-07-17T09:16:00Z">
              <w:rPr>
                <w:szCs w:val="24"/>
                <w:u w:val="single"/>
              </w:rPr>
            </w:rPrChange>
          </w:rPr>
          <w:t xml:space="preserve"> Minimizing </w:t>
        </w:r>
      </w:ins>
      <w:ins w:id="470" w:author="Lawrence, Alice" w:date="2013-07-10T07:47:00Z">
        <w:r w:rsidR="0061178F" w:rsidRPr="005A1683">
          <w:rPr>
            <w:szCs w:val="24"/>
            <w:rPrChange w:id="471" w:author="Lawrence, Alice" w:date="2013-07-17T09:16:00Z">
              <w:rPr>
                <w:szCs w:val="24"/>
                <w:highlight w:val="yellow"/>
                <w:u w:val="single"/>
              </w:rPr>
            </w:rPrChange>
          </w:rPr>
          <w:t>impingement and entrainment</w:t>
        </w:r>
      </w:ins>
      <w:ins w:id="472" w:author="Lawrence, Alice" w:date="2013-07-01T14:22:00Z">
        <w:r w:rsidR="0061178F" w:rsidRPr="005A1683">
          <w:rPr>
            <w:szCs w:val="24"/>
            <w:rPrChange w:id="473" w:author="Lawrence, Alice" w:date="2013-07-17T09:16:00Z">
              <w:rPr>
                <w:szCs w:val="24"/>
                <w:highlight w:val="yellow"/>
                <w:u w:val="single"/>
              </w:rPr>
            </w:rPrChange>
          </w:rPr>
          <w:t xml:space="preserve"> requires </w:t>
        </w:r>
      </w:ins>
      <w:ins w:id="474" w:author="Lawrence, Alice" w:date="2013-07-10T07:45:00Z">
        <w:r w:rsidR="0061178F" w:rsidRPr="005A1683">
          <w:rPr>
            <w:szCs w:val="24"/>
            <w:rPrChange w:id="475" w:author="Lawrence, Alice" w:date="2013-07-17T09:16:00Z">
              <w:rPr>
                <w:szCs w:val="24"/>
                <w:highlight w:val="yellow"/>
                <w:u w:val="single"/>
              </w:rPr>
            </w:rPrChange>
          </w:rPr>
          <w:t>know</w:t>
        </w:r>
      </w:ins>
      <w:ins w:id="476" w:author="Lawrence, Alice" w:date="2013-07-10T07:47:00Z">
        <w:r w:rsidR="0061178F" w:rsidRPr="005A1683">
          <w:rPr>
            <w:szCs w:val="24"/>
            <w:rPrChange w:id="477" w:author="Lawrence, Alice" w:date="2013-07-17T09:16:00Z">
              <w:rPr>
                <w:szCs w:val="24"/>
                <w:highlight w:val="yellow"/>
                <w:u w:val="single"/>
              </w:rPr>
            </w:rPrChange>
          </w:rPr>
          <w:t>ledge of</w:t>
        </w:r>
      </w:ins>
      <w:ins w:id="478" w:author="Lawrence, Alice" w:date="2013-07-01T14:22:00Z">
        <w:r w:rsidR="00BE381B" w:rsidRPr="005A1683">
          <w:rPr>
            <w:szCs w:val="24"/>
            <w:rPrChange w:id="479" w:author="Lawrence, Alice" w:date="2013-07-17T09:16:00Z">
              <w:rPr>
                <w:szCs w:val="24"/>
                <w:u w:val="single"/>
              </w:rPr>
            </w:rPrChange>
          </w:rPr>
          <w:t xml:space="preserve"> the life history and </w:t>
        </w:r>
      </w:ins>
      <w:proofErr w:type="spellStart"/>
      <w:ins w:id="480" w:author="Lawrence, Alice" w:date="2013-07-09T15:43:00Z">
        <w:r w:rsidR="0040715F" w:rsidRPr="005A1683">
          <w:rPr>
            <w:szCs w:val="24"/>
            <w:rPrChange w:id="481" w:author="Lawrence, Alice" w:date="2013-07-17T09:16:00Z">
              <w:rPr>
                <w:szCs w:val="24"/>
                <w:highlight w:val="yellow"/>
                <w:u w:val="single"/>
              </w:rPr>
            </w:rPrChange>
          </w:rPr>
          <w:t>behavioral</w:t>
        </w:r>
      </w:ins>
      <w:proofErr w:type="spellEnd"/>
      <w:ins w:id="482" w:author="Lawrence, Alice" w:date="2013-07-01T14:22:00Z">
        <w:r w:rsidR="00BE381B" w:rsidRPr="005A1683">
          <w:rPr>
            <w:szCs w:val="24"/>
            <w:rPrChange w:id="483" w:author="Lawrence, Alice" w:date="2013-07-17T09:16:00Z">
              <w:rPr>
                <w:szCs w:val="24"/>
                <w:u w:val="single"/>
              </w:rPr>
            </w:rPrChange>
          </w:rPr>
          <w:t xml:space="preserve"> traits of sensitive speci</w:t>
        </w:r>
        <w:r w:rsidR="0061178F" w:rsidRPr="005A1683">
          <w:rPr>
            <w:szCs w:val="24"/>
            <w:rPrChange w:id="484" w:author="Lawrence, Alice" w:date="2013-07-17T09:16:00Z">
              <w:rPr>
                <w:szCs w:val="24"/>
                <w:highlight w:val="yellow"/>
                <w:u w:val="single"/>
              </w:rPr>
            </w:rPrChange>
          </w:rPr>
          <w:t xml:space="preserve">es in the project area, </w:t>
        </w:r>
        <w:r w:rsidR="00BE381B" w:rsidRPr="005A1683">
          <w:rPr>
            <w:szCs w:val="24"/>
            <w:rPrChange w:id="485" w:author="Lawrence, Alice" w:date="2013-07-17T09:16:00Z">
              <w:rPr>
                <w:szCs w:val="24"/>
                <w:u w:val="single"/>
              </w:rPr>
            </w:rPrChange>
          </w:rPr>
          <w:t>the</w:t>
        </w:r>
      </w:ins>
      <w:ins w:id="486" w:author="Lawrence, Alice" w:date="2013-07-10T07:46:00Z">
        <w:r w:rsidR="0061178F" w:rsidRPr="005A1683">
          <w:rPr>
            <w:szCs w:val="24"/>
            <w:rPrChange w:id="487" w:author="Lawrence, Alice" w:date="2013-07-17T09:16:00Z">
              <w:rPr>
                <w:szCs w:val="24"/>
                <w:highlight w:val="yellow"/>
                <w:u w:val="single"/>
              </w:rPr>
            </w:rPrChange>
          </w:rPr>
          <w:t>ir</w:t>
        </w:r>
      </w:ins>
      <w:ins w:id="488" w:author="Lawrence, Alice" w:date="2013-07-01T14:22:00Z">
        <w:r w:rsidR="00BE381B" w:rsidRPr="005A1683">
          <w:rPr>
            <w:szCs w:val="24"/>
            <w:rPrChange w:id="489" w:author="Lawrence, Alice" w:date="2013-07-17T09:16:00Z">
              <w:rPr>
                <w:szCs w:val="24"/>
                <w:u w:val="single"/>
              </w:rPr>
            </w:rPrChange>
          </w:rPr>
          <w:t xml:space="preserve"> sustained swimming speeds</w:t>
        </w:r>
        <w:r w:rsidR="0061178F" w:rsidRPr="005A1683">
          <w:rPr>
            <w:szCs w:val="24"/>
            <w:rPrChange w:id="490" w:author="Lawrence, Alice" w:date="2013-07-17T09:16:00Z">
              <w:rPr>
                <w:szCs w:val="24"/>
                <w:highlight w:val="yellow"/>
                <w:u w:val="single"/>
              </w:rPr>
            </w:rPrChange>
          </w:rPr>
          <w:t xml:space="preserve">, and </w:t>
        </w:r>
        <w:r w:rsidR="00BE381B" w:rsidRPr="005A1683">
          <w:rPr>
            <w:szCs w:val="24"/>
            <w:rPrChange w:id="491" w:author="Lawrence, Alice" w:date="2013-07-17T09:16:00Z">
              <w:rPr>
                <w:szCs w:val="24"/>
                <w:u w:val="single"/>
              </w:rPr>
            </w:rPrChange>
          </w:rPr>
          <w:t xml:space="preserve">the sizes of </w:t>
        </w:r>
      </w:ins>
      <w:ins w:id="492" w:author="Lawrence, Alice" w:date="2013-07-10T07:45:00Z">
        <w:r w:rsidR="0061178F" w:rsidRPr="005A1683">
          <w:rPr>
            <w:szCs w:val="24"/>
            <w:rPrChange w:id="493" w:author="Lawrence, Alice" w:date="2013-07-17T09:16:00Z">
              <w:rPr>
                <w:szCs w:val="24"/>
                <w:highlight w:val="yellow"/>
                <w:u w:val="single"/>
              </w:rPr>
            </w:rPrChange>
          </w:rPr>
          <w:t xml:space="preserve">their </w:t>
        </w:r>
      </w:ins>
      <w:ins w:id="494" w:author="Lawrence, Alice" w:date="2013-07-01T14:22:00Z">
        <w:r w:rsidR="00BE381B" w:rsidRPr="005A1683">
          <w:rPr>
            <w:szCs w:val="24"/>
            <w:rPrChange w:id="495" w:author="Lawrence, Alice" w:date="2013-07-17T09:16:00Z">
              <w:rPr>
                <w:szCs w:val="24"/>
                <w:u w:val="single"/>
              </w:rPr>
            </w:rPrChange>
          </w:rPr>
          <w:t>vulnerable life st</w:t>
        </w:r>
      </w:ins>
      <w:ins w:id="496" w:author="Lawrence, Alice" w:date="2013-07-10T07:45:00Z">
        <w:r w:rsidR="0061178F" w:rsidRPr="005A1683">
          <w:rPr>
            <w:szCs w:val="24"/>
            <w:rPrChange w:id="497" w:author="Lawrence, Alice" w:date="2013-07-17T09:16:00Z">
              <w:rPr>
                <w:szCs w:val="24"/>
                <w:highlight w:val="yellow"/>
                <w:u w:val="single"/>
              </w:rPr>
            </w:rPrChange>
          </w:rPr>
          <w:t>ages</w:t>
        </w:r>
      </w:ins>
      <w:ins w:id="498" w:author="Lawrence, Alice" w:date="2013-07-01T14:22:00Z">
        <w:r w:rsidR="00BE381B" w:rsidRPr="005A1683">
          <w:rPr>
            <w:szCs w:val="24"/>
            <w:rPrChange w:id="499" w:author="Lawrence, Alice" w:date="2013-07-17T09:16:00Z">
              <w:rPr>
                <w:szCs w:val="24"/>
                <w:u w:val="single"/>
              </w:rPr>
            </w:rPrChange>
          </w:rPr>
          <w:t>.</w:t>
        </w:r>
      </w:ins>
      <w:ins w:id="500" w:author="Lawrence, Alice" w:date="2013-07-10T08:24:00Z">
        <w:r w:rsidR="002A6EBE" w:rsidRPr="005A1683">
          <w:rPr>
            <w:szCs w:val="24"/>
            <w:rPrChange w:id="501" w:author="Lawrence, Alice" w:date="2013-07-17T09:16:00Z">
              <w:rPr>
                <w:szCs w:val="24"/>
                <w:u w:val="single"/>
              </w:rPr>
            </w:rPrChange>
          </w:rPr>
          <w:t xml:space="preserve"> In addition, </w:t>
        </w:r>
      </w:ins>
      <w:ins w:id="502" w:author="Lawrence, Alice" w:date="2013-07-10T08:25:00Z">
        <w:r w:rsidR="002A6EBE" w:rsidRPr="005A1683">
          <w:rPr>
            <w:szCs w:val="24"/>
            <w:rPrChange w:id="503" w:author="Lawrence, Alice" w:date="2013-07-17T09:16:00Z">
              <w:rPr>
                <w:szCs w:val="24"/>
                <w:u w:val="single"/>
              </w:rPr>
            </w:rPrChange>
          </w:rPr>
          <w:t xml:space="preserve">projected </w:t>
        </w:r>
      </w:ins>
      <w:ins w:id="504" w:author="Lawrence, Alice" w:date="2013-07-10T08:26:00Z">
        <w:r w:rsidR="002A6EBE" w:rsidRPr="005A1683">
          <w:rPr>
            <w:szCs w:val="24"/>
            <w:rPrChange w:id="505" w:author="Lawrence, Alice" w:date="2013-07-17T09:16:00Z">
              <w:rPr>
                <w:szCs w:val="24"/>
                <w:u w:val="single"/>
              </w:rPr>
            </w:rPrChange>
          </w:rPr>
          <w:t xml:space="preserve">approach and sweeping </w:t>
        </w:r>
      </w:ins>
      <w:ins w:id="506" w:author="Lawrence, Alice" w:date="2013-07-10T08:24:00Z">
        <w:r w:rsidR="002A6EBE" w:rsidRPr="005A1683">
          <w:rPr>
            <w:szCs w:val="24"/>
            <w:rPrChange w:id="507" w:author="Lawrence, Alice" w:date="2013-07-17T09:16:00Z">
              <w:rPr>
                <w:szCs w:val="24"/>
                <w:u w:val="single"/>
              </w:rPr>
            </w:rPrChange>
          </w:rPr>
          <w:t>velocities at multiple flow scenarios</w:t>
        </w:r>
      </w:ins>
      <w:ins w:id="508" w:author="Lawrence, Alice" w:date="2013-07-10T08:25:00Z">
        <w:r w:rsidR="002A6EBE" w:rsidRPr="005A1683">
          <w:rPr>
            <w:szCs w:val="24"/>
            <w:rPrChange w:id="509" w:author="Lawrence, Alice" w:date="2013-07-17T09:16:00Z">
              <w:rPr>
                <w:szCs w:val="24"/>
                <w:u w:val="single"/>
              </w:rPr>
            </w:rPrChange>
          </w:rPr>
          <w:t xml:space="preserve"> need to be calculated during the project design phase.</w:t>
        </w:r>
      </w:ins>
      <w:ins w:id="510" w:author="Lawrence, Alice" w:date="2013-07-10T08:24:00Z">
        <w:r w:rsidR="002A6EBE" w:rsidRPr="005A1683">
          <w:rPr>
            <w:szCs w:val="24"/>
            <w:rPrChange w:id="511" w:author="Lawrence, Alice" w:date="2013-07-17T09:16:00Z">
              <w:rPr>
                <w:szCs w:val="24"/>
                <w:u w:val="single"/>
              </w:rPr>
            </w:rPrChange>
          </w:rPr>
          <w:t xml:space="preserve"> </w:t>
        </w:r>
      </w:ins>
      <w:ins w:id="512" w:author="Lawrence, Alice" w:date="2013-07-10T08:03:00Z">
        <w:r w:rsidR="002926F0" w:rsidRPr="005A1683">
          <w:rPr>
            <w:szCs w:val="24"/>
            <w:rPrChange w:id="513" w:author="Lawrence, Alice" w:date="2013-07-17T09:16:00Z">
              <w:rPr>
                <w:szCs w:val="24"/>
                <w:highlight w:val="yellow"/>
                <w:u w:val="single"/>
              </w:rPr>
            </w:rPrChange>
          </w:rPr>
          <w:t>Approach velocity is the vector component perpendicular to the screen face as water passes through the screen mesh, measured approximately 3 inches from the screen surface. Sweeping velocity is the vector component parallel and adjacent to the screen face.</w:t>
        </w:r>
      </w:ins>
    </w:p>
    <w:p w:rsidR="0040715F" w:rsidRPr="005A1683" w:rsidRDefault="004071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14" w:author="Lawrence, Alice" w:date="2013-07-09T15:46:00Z"/>
          <w:szCs w:val="24"/>
          <w:rPrChange w:id="515" w:author="Lawrence, Alice" w:date="2013-07-17T09:16:00Z">
            <w:rPr>
              <w:ins w:id="516" w:author="Lawrence, Alice" w:date="2013-07-09T15:46:00Z"/>
              <w:szCs w:val="24"/>
              <w:u w:val="single"/>
            </w:rPr>
          </w:rPrChange>
        </w:rPr>
      </w:pPr>
    </w:p>
    <w:p w:rsidR="000E213A" w:rsidRPr="005A1683" w:rsidRDefault="006222E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17" w:author="Lawrence, Alice" w:date="2013-07-09T15:58:00Z"/>
          <w:szCs w:val="24"/>
          <w:rPrChange w:id="518" w:author="Lawrence, Alice" w:date="2013-07-17T09:16:00Z">
            <w:rPr>
              <w:ins w:id="519" w:author="Lawrence, Alice" w:date="2013-07-09T15:58:00Z"/>
              <w:szCs w:val="24"/>
              <w:highlight w:val="yellow"/>
              <w:u w:val="single"/>
            </w:rPr>
          </w:rPrChange>
        </w:rPr>
      </w:pPr>
      <w:ins w:id="520" w:author="Lawrence, Alice" w:date="2013-07-09T15:56:00Z">
        <w:r w:rsidRPr="005A1683">
          <w:rPr>
            <w:szCs w:val="24"/>
            <w:rPrChange w:id="521" w:author="Lawrence, Alice" w:date="2013-07-17T09:16:00Z">
              <w:rPr>
                <w:szCs w:val="24"/>
                <w:highlight w:val="yellow"/>
                <w:u w:val="single"/>
              </w:rPr>
            </w:rPrChange>
          </w:rPr>
          <w:t xml:space="preserve">The most vulnerable life stages to water withdrawals are typically eggs, larvae, and juveniles. </w:t>
        </w:r>
      </w:ins>
      <w:ins w:id="522" w:author="Lawrence, Alice" w:date="2013-07-09T15:47:00Z">
        <w:r w:rsidR="0040715F" w:rsidRPr="005A1683">
          <w:rPr>
            <w:szCs w:val="24"/>
            <w:rPrChange w:id="523" w:author="Lawrence, Alice" w:date="2013-07-17T09:16:00Z">
              <w:rPr>
                <w:szCs w:val="24"/>
                <w:u w:val="single"/>
              </w:rPr>
            </w:rPrChange>
          </w:rPr>
          <w:t>Protection devices need to prevent entrainment, prev</w:t>
        </w:r>
        <w:r w:rsidRPr="005A1683">
          <w:rPr>
            <w:szCs w:val="24"/>
            <w:rPrChange w:id="524" w:author="Lawrence, Alice" w:date="2013-07-17T09:16:00Z">
              <w:rPr>
                <w:szCs w:val="24"/>
                <w:highlight w:val="yellow"/>
                <w:u w:val="single"/>
              </w:rPr>
            </w:rPrChange>
          </w:rPr>
          <w:t xml:space="preserve">ent impingement, and guide </w:t>
        </w:r>
      </w:ins>
      <w:ins w:id="525" w:author="Lawrence, Alice" w:date="2013-07-09T15:56:00Z">
        <w:r w:rsidRPr="005A1683">
          <w:rPr>
            <w:szCs w:val="24"/>
            <w:rPrChange w:id="526" w:author="Lawrence, Alice" w:date="2013-07-17T09:16:00Z">
              <w:rPr>
                <w:szCs w:val="24"/>
                <w:highlight w:val="yellow"/>
                <w:u w:val="single"/>
              </w:rPr>
            </w:rPrChange>
          </w:rPr>
          <w:t xml:space="preserve">sensitive species </w:t>
        </w:r>
      </w:ins>
      <w:ins w:id="527" w:author="Lawrence, Alice" w:date="2013-07-09T15:47:00Z">
        <w:r w:rsidR="0040715F" w:rsidRPr="005A1683">
          <w:rPr>
            <w:szCs w:val="24"/>
            <w:rPrChange w:id="528" w:author="Lawrence, Alice" w:date="2013-07-17T09:16:00Z">
              <w:rPr>
                <w:szCs w:val="24"/>
                <w:u w:val="single"/>
              </w:rPr>
            </w:rPrChange>
          </w:rPr>
          <w:t xml:space="preserve">away from the facility. </w:t>
        </w:r>
      </w:ins>
      <w:ins w:id="529" w:author="Lawrence, Alice" w:date="2013-07-09T15:53:00Z">
        <w:r w:rsidRPr="005A1683">
          <w:rPr>
            <w:szCs w:val="24"/>
            <w:rPrChange w:id="530" w:author="Lawrence, Alice" w:date="2013-07-17T09:16:00Z">
              <w:rPr>
                <w:szCs w:val="24"/>
                <w:highlight w:val="yellow"/>
                <w:u w:val="single"/>
              </w:rPr>
            </w:rPrChange>
          </w:rPr>
          <w:t xml:space="preserve">The first consideration is to separate the </w:t>
        </w:r>
        <w:r w:rsidRPr="005A1683">
          <w:rPr>
            <w:szCs w:val="24"/>
            <w:rPrChange w:id="531" w:author="Lawrence, Alice" w:date="2013-07-17T09:16:00Z">
              <w:rPr>
                <w:szCs w:val="24"/>
                <w:highlight w:val="yellow"/>
                <w:u w:val="single"/>
              </w:rPr>
            </w:rPrChange>
          </w:rPr>
          <w:lastRenderedPageBreak/>
          <w:t xml:space="preserve">fish spatially and temporally from the intake. </w:t>
        </w:r>
      </w:ins>
      <w:ins w:id="532" w:author="Lawrence, Alice" w:date="2013-07-09T15:54:00Z">
        <w:r w:rsidRPr="005A1683">
          <w:rPr>
            <w:szCs w:val="24"/>
            <w:rPrChange w:id="533" w:author="Lawrence, Alice" w:date="2013-07-17T09:16:00Z">
              <w:rPr>
                <w:szCs w:val="24"/>
                <w:highlight w:val="yellow"/>
                <w:u w:val="single"/>
              </w:rPr>
            </w:rPrChange>
          </w:rPr>
          <w:t xml:space="preserve">If intakes cannot be located away from habitats supporting sensitive species, reducing or eliminating withdrawals during the period these species are present can be an effective </w:t>
        </w:r>
      </w:ins>
      <w:ins w:id="534" w:author="Lawrence, Alice" w:date="2013-07-09T15:55:00Z">
        <w:r w:rsidRPr="005A1683">
          <w:rPr>
            <w:szCs w:val="24"/>
            <w:rPrChange w:id="535" w:author="Lawrence, Alice" w:date="2013-07-17T09:16:00Z">
              <w:rPr>
                <w:szCs w:val="24"/>
                <w:highlight w:val="yellow"/>
                <w:u w:val="single"/>
              </w:rPr>
            </w:rPrChange>
          </w:rPr>
          <w:t>protection strategy.</w:t>
        </w:r>
      </w:ins>
      <w:ins w:id="536" w:author="Lawrence, Alice" w:date="2013-07-09T15:57:00Z">
        <w:r w:rsidRPr="005A1683">
          <w:rPr>
            <w:szCs w:val="24"/>
            <w:rPrChange w:id="537" w:author="Lawrence, Alice" w:date="2013-07-17T09:16:00Z">
              <w:rPr>
                <w:szCs w:val="24"/>
                <w:highlight w:val="yellow"/>
                <w:u w:val="single"/>
              </w:rPr>
            </w:rPrChange>
          </w:rPr>
          <w:t xml:space="preserve"> </w:t>
        </w:r>
      </w:ins>
    </w:p>
    <w:p w:rsidR="000E213A" w:rsidRPr="005A1683" w:rsidRDefault="000E213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38" w:author="Lawrence, Alice" w:date="2013-07-09T15:58:00Z"/>
          <w:szCs w:val="24"/>
          <w:rPrChange w:id="539" w:author="Lawrence, Alice" w:date="2013-07-17T09:16:00Z">
            <w:rPr>
              <w:ins w:id="540" w:author="Lawrence, Alice" w:date="2013-07-09T15:58:00Z"/>
              <w:szCs w:val="24"/>
              <w:highlight w:val="yellow"/>
              <w:u w:val="single"/>
            </w:rPr>
          </w:rPrChange>
        </w:rPr>
      </w:pPr>
    </w:p>
    <w:p w:rsidR="0040715F" w:rsidRPr="005A1683" w:rsidRDefault="000E213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41" w:author="Lawrence, Alice" w:date="2013-07-09T15:44:00Z"/>
          <w:szCs w:val="24"/>
          <w:rPrChange w:id="542" w:author="Lawrence, Alice" w:date="2013-07-17T09:16:00Z">
            <w:rPr>
              <w:ins w:id="543" w:author="Lawrence, Alice" w:date="2013-07-09T15:44:00Z"/>
              <w:szCs w:val="24"/>
              <w:u w:val="single"/>
            </w:rPr>
          </w:rPrChange>
        </w:rPr>
      </w:pPr>
      <w:ins w:id="544" w:author="Lawrence, Alice" w:date="2013-07-09T15:58:00Z">
        <w:r w:rsidRPr="005A1683">
          <w:rPr>
            <w:szCs w:val="24"/>
            <w:rPrChange w:id="545" w:author="Lawrence, Alice" w:date="2013-07-17T09:16:00Z">
              <w:rPr>
                <w:szCs w:val="24"/>
                <w:highlight w:val="yellow"/>
                <w:u w:val="single"/>
              </w:rPr>
            </w:rPrChange>
          </w:rPr>
          <w:t>Providing fish egress from the intake is import</w:t>
        </w:r>
        <w:r w:rsidR="005E385E" w:rsidRPr="005A1683">
          <w:rPr>
            <w:szCs w:val="24"/>
            <w:rPrChange w:id="546" w:author="Lawrence, Alice" w:date="2013-07-17T09:16:00Z">
              <w:rPr>
                <w:szCs w:val="24"/>
                <w:highlight w:val="yellow"/>
                <w:u w:val="single"/>
              </w:rPr>
            </w:rPrChange>
          </w:rPr>
          <w:t xml:space="preserve">ant because without it they </w:t>
        </w:r>
      </w:ins>
      <w:ins w:id="547" w:author="Lawrence, Alice" w:date="2013-07-09T16:08:00Z">
        <w:r w:rsidR="005E385E" w:rsidRPr="005A1683">
          <w:rPr>
            <w:szCs w:val="24"/>
            <w:rPrChange w:id="548" w:author="Lawrence, Alice" w:date="2013-07-17T09:16:00Z">
              <w:rPr>
                <w:szCs w:val="24"/>
                <w:highlight w:val="yellow"/>
                <w:u w:val="single"/>
              </w:rPr>
            </w:rPrChange>
          </w:rPr>
          <w:t>can</w:t>
        </w:r>
      </w:ins>
      <w:ins w:id="549" w:author="Lawrence, Alice" w:date="2013-07-09T15:58:00Z">
        <w:r w:rsidRPr="005A1683">
          <w:rPr>
            <w:szCs w:val="24"/>
            <w:rPrChange w:id="550" w:author="Lawrence, Alice" w:date="2013-07-17T09:16:00Z">
              <w:rPr>
                <w:szCs w:val="24"/>
                <w:highlight w:val="yellow"/>
                <w:u w:val="single"/>
              </w:rPr>
            </w:rPrChange>
          </w:rPr>
          <w:t xml:space="preserve"> eventually fatigue and become impinged.</w:t>
        </w:r>
      </w:ins>
      <w:ins w:id="551" w:author="Lawrence, Alice" w:date="2013-07-09T15:59:00Z">
        <w:r w:rsidR="005E385E" w:rsidRPr="005A1683">
          <w:rPr>
            <w:szCs w:val="24"/>
            <w:rPrChange w:id="552" w:author="Lawrence, Alice" w:date="2013-07-17T09:16:00Z">
              <w:rPr>
                <w:szCs w:val="24"/>
                <w:highlight w:val="yellow"/>
                <w:u w:val="single"/>
              </w:rPr>
            </w:rPrChange>
          </w:rPr>
          <w:t xml:space="preserve"> The preferred configuration is for the intake to be placed in open water, especially with a suitable sweeping velocity, because a bypass is </w:t>
        </w:r>
      </w:ins>
      <w:ins w:id="553" w:author="Lawrence, Alice" w:date="2013-07-09T16:10:00Z">
        <w:r w:rsidR="00E14B82" w:rsidRPr="005A1683">
          <w:rPr>
            <w:szCs w:val="24"/>
            <w:rPrChange w:id="554" w:author="Lawrence, Alice" w:date="2013-07-17T09:16:00Z">
              <w:rPr>
                <w:szCs w:val="24"/>
                <w:highlight w:val="yellow"/>
                <w:u w:val="single"/>
              </w:rPr>
            </w:rPrChange>
          </w:rPr>
          <w:t>therefore not</w:t>
        </w:r>
      </w:ins>
      <w:ins w:id="555" w:author="Lawrence, Alice" w:date="2013-07-09T15:59:00Z">
        <w:r w:rsidR="005E385E" w:rsidRPr="005A1683">
          <w:rPr>
            <w:szCs w:val="24"/>
            <w:rPrChange w:id="556" w:author="Lawrence, Alice" w:date="2013-07-17T09:16:00Z">
              <w:rPr>
                <w:szCs w:val="24"/>
                <w:highlight w:val="yellow"/>
                <w:u w:val="single"/>
              </w:rPr>
            </w:rPrChange>
          </w:rPr>
          <w:t xml:space="preserve"> required. However, when intakes are set into the bank</w:t>
        </w:r>
      </w:ins>
      <w:ins w:id="557" w:author="Lawrence, Alice" w:date="2013-07-09T16:09:00Z">
        <w:r w:rsidR="00E14B82" w:rsidRPr="005A1683">
          <w:rPr>
            <w:szCs w:val="24"/>
            <w:rPrChange w:id="558" w:author="Lawrence, Alice" w:date="2013-07-17T09:16:00Z">
              <w:rPr>
                <w:szCs w:val="24"/>
                <w:highlight w:val="yellow"/>
                <w:u w:val="single"/>
              </w:rPr>
            </w:rPrChange>
          </w:rPr>
          <w:t>,</w:t>
        </w:r>
      </w:ins>
      <w:ins w:id="559" w:author="Lawrence, Alice" w:date="2013-07-09T15:59:00Z">
        <w:r w:rsidR="005E385E" w:rsidRPr="005A1683">
          <w:rPr>
            <w:szCs w:val="24"/>
            <w:rPrChange w:id="560" w:author="Lawrence, Alice" w:date="2013-07-17T09:16:00Z">
              <w:rPr>
                <w:szCs w:val="24"/>
                <w:highlight w:val="yellow"/>
                <w:u w:val="single"/>
              </w:rPr>
            </w:rPrChange>
          </w:rPr>
          <w:t xml:space="preserve"> a bypass system with an entrance at the downstream</w:t>
        </w:r>
      </w:ins>
      <w:ins w:id="561" w:author="Lawrence, Alice" w:date="2013-07-09T16:09:00Z">
        <w:r w:rsidR="00E14B82" w:rsidRPr="005A1683">
          <w:rPr>
            <w:szCs w:val="24"/>
            <w:rPrChange w:id="562" w:author="Lawrence, Alice" w:date="2013-07-17T09:16:00Z">
              <w:rPr>
                <w:szCs w:val="24"/>
                <w:highlight w:val="yellow"/>
                <w:u w:val="single"/>
              </w:rPr>
            </w:rPrChange>
          </w:rPr>
          <w:t xml:space="preserve"> end of the screen becomes necessary. Velocities at the bypass entrance should be high enough to provide efficient guidance for </w:t>
        </w:r>
        <w:proofErr w:type="spellStart"/>
        <w:r w:rsidR="00E14B82" w:rsidRPr="005A1683">
          <w:rPr>
            <w:szCs w:val="24"/>
            <w:rPrChange w:id="563" w:author="Lawrence, Alice" w:date="2013-07-17T09:16:00Z">
              <w:rPr>
                <w:szCs w:val="24"/>
                <w:highlight w:val="yellow"/>
                <w:u w:val="single"/>
              </w:rPr>
            </w:rPrChange>
          </w:rPr>
          <w:t>outmigrating</w:t>
        </w:r>
        <w:proofErr w:type="spellEnd"/>
        <w:r w:rsidR="00E14B82" w:rsidRPr="005A1683">
          <w:rPr>
            <w:szCs w:val="24"/>
            <w:rPrChange w:id="564" w:author="Lawrence, Alice" w:date="2013-07-17T09:16:00Z">
              <w:rPr>
                <w:szCs w:val="24"/>
                <w:highlight w:val="yellow"/>
                <w:u w:val="single"/>
              </w:rPr>
            </w:rPrChange>
          </w:rPr>
          <w:t xml:space="preserve"> fish.</w:t>
        </w:r>
      </w:ins>
      <w:ins w:id="565" w:author="Lawrence, Alice" w:date="2013-07-09T15:59:00Z">
        <w:r w:rsidR="005E385E" w:rsidRPr="005A1683">
          <w:rPr>
            <w:szCs w:val="24"/>
            <w:rPrChange w:id="566" w:author="Lawrence, Alice" w:date="2013-07-17T09:16:00Z">
              <w:rPr>
                <w:szCs w:val="24"/>
                <w:highlight w:val="yellow"/>
                <w:u w:val="single"/>
              </w:rPr>
            </w:rPrChange>
          </w:rPr>
          <w:t xml:space="preserve"> </w:t>
        </w:r>
      </w:ins>
      <w:ins w:id="567" w:author="Lawrence, Alice" w:date="2013-07-09T15:55:00Z">
        <w:r w:rsidR="006222E6" w:rsidRPr="005A1683">
          <w:rPr>
            <w:szCs w:val="24"/>
            <w:rPrChange w:id="568" w:author="Lawrence, Alice" w:date="2013-07-17T09:16:00Z">
              <w:rPr>
                <w:szCs w:val="24"/>
                <w:highlight w:val="yellow"/>
                <w:u w:val="single"/>
              </w:rPr>
            </w:rPrChange>
          </w:rPr>
          <w:t xml:space="preserve"> </w:t>
        </w:r>
      </w:ins>
    </w:p>
    <w:p w:rsidR="0040715F" w:rsidRPr="005A1683" w:rsidRDefault="004071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69" w:author="Lawrence, Alice" w:date="2013-07-09T15:44:00Z"/>
          <w:szCs w:val="24"/>
          <w:rPrChange w:id="570" w:author="Lawrence, Alice" w:date="2013-07-17T09:16:00Z">
            <w:rPr>
              <w:ins w:id="571" w:author="Lawrence, Alice" w:date="2013-07-09T15:44:00Z"/>
              <w:szCs w:val="24"/>
              <w:u w:val="single"/>
            </w:rPr>
          </w:rPrChange>
        </w:rPr>
      </w:pPr>
    </w:p>
    <w:p w:rsidR="007B29C5" w:rsidRPr="005A1683" w:rsidRDefault="00E14B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72" w:author="Lawrence, Alice" w:date="2013-07-11T09:19:00Z"/>
          <w:szCs w:val="24"/>
          <w:rPrChange w:id="573" w:author="Lawrence, Alice" w:date="2013-07-17T09:16:00Z">
            <w:rPr>
              <w:ins w:id="574" w:author="Lawrence, Alice" w:date="2013-07-11T09:19:00Z"/>
              <w:szCs w:val="24"/>
              <w:u w:val="single"/>
            </w:rPr>
          </w:rPrChange>
        </w:rPr>
      </w:pPr>
      <w:ins w:id="575" w:author="Lawrence, Alice" w:date="2013-07-09T16:10:00Z">
        <w:r w:rsidRPr="005A1683">
          <w:rPr>
            <w:szCs w:val="24"/>
            <w:rPrChange w:id="576" w:author="Lawrence, Alice" w:date="2013-07-17T09:16:00Z">
              <w:rPr>
                <w:szCs w:val="24"/>
                <w:u w:val="single"/>
              </w:rPr>
            </w:rPrChange>
          </w:rPr>
          <w:t xml:space="preserve">Keeping the screen surface </w:t>
        </w:r>
      </w:ins>
      <w:ins w:id="577" w:author="Lawrence, Alice" w:date="2013-07-09T16:11:00Z">
        <w:r w:rsidRPr="005A1683">
          <w:rPr>
            <w:szCs w:val="24"/>
            <w:rPrChange w:id="578" w:author="Lawrence, Alice" w:date="2013-07-17T09:16:00Z">
              <w:rPr>
                <w:szCs w:val="24"/>
                <w:u w:val="single"/>
              </w:rPr>
            </w:rPrChange>
          </w:rPr>
          <w:t>clean</w:t>
        </w:r>
      </w:ins>
      <w:ins w:id="579" w:author="Lawrence, Alice" w:date="2013-07-09T16:10:00Z">
        <w:r w:rsidRPr="005A1683">
          <w:rPr>
            <w:szCs w:val="24"/>
            <w:rPrChange w:id="580" w:author="Lawrence, Alice" w:date="2013-07-17T09:16:00Z">
              <w:rPr>
                <w:szCs w:val="24"/>
                <w:u w:val="single"/>
              </w:rPr>
            </w:rPrChange>
          </w:rPr>
          <w:t xml:space="preserve"> </w:t>
        </w:r>
      </w:ins>
      <w:ins w:id="581" w:author="Lawrence, Alice" w:date="2013-07-09T16:11:00Z">
        <w:r w:rsidRPr="005A1683">
          <w:rPr>
            <w:szCs w:val="24"/>
            <w:rPrChange w:id="582" w:author="Lawrence, Alice" w:date="2013-07-17T09:16:00Z">
              <w:rPr>
                <w:szCs w:val="24"/>
                <w:u w:val="single"/>
              </w:rPr>
            </w:rPrChange>
          </w:rPr>
          <w:t>of debris is critically important for maintaining proper approach velocities because clogged screens tend to develop hot spots composed of higher velocities</w:t>
        </w:r>
      </w:ins>
      <w:ins w:id="583" w:author="Lawrence, Alice" w:date="2013-07-09T16:12:00Z">
        <w:r w:rsidRPr="005A1683">
          <w:rPr>
            <w:szCs w:val="24"/>
            <w:rPrChange w:id="584" w:author="Lawrence, Alice" w:date="2013-07-17T09:16:00Z">
              <w:rPr>
                <w:szCs w:val="24"/>
                <w:u w:val="single"/>
              </w:rPr>
            </w:rPrChange>
          </w:rPr>
          <w:t>, significantly increasing rates of impingement.</w:t>
        </w:r>
      </w:ins>
    </w:p>
    <w:p w:rsidR="00FC6239" w:rsidRPr="005A1683" w:rsidRDefault="00FC6239" w:rsidP="00B902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585" w:author="Lawrence, Alice" w:date="2013-07-11T09:19:00Z"/>
          <w:szCs w:val="24"/>
          <w:rPrChange w:id="586" w:author="Lawrence, Alice" w:date="2013-07-17T09:16:00Z">
            <w:rPr>
              <w:ins w:id="587" w:author="Lawrence, Alice" w:date="2013-07-11T09:19:00Z"/>
              <w:szCs w:val="24"/>
              <w:u w:val="single"/>
            </w:rPr>
          </w:rPrChange>
        </w:rPr>
      </w:pPr>
    </w:p>
    <w:p w:rsidR="00302DF3" w:rsidRPr="002B156F" w:rsidDel="00316B32" w:rsidRDefault="007B29C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del w:id="588" w:author="Lawrence, Alice" w:date="2013-07-17T13:59:00Z"/>
          <w:szCs w:val="24"/>
          <w:highlight w:val="yellow"/>
          <w:u w:val="single"/>
          <w:rPrChange w:id="589" w:author="Lawrence, Alice" w:date="2013-07-29T09:56:00Z">
            <w:rPr>
              <w:del w:id="590" w:author="Lawrence, Alice" w:date="2013-07-17T13:59:00Z"/>
              <w:sz w:val="24"/>
              <w:szCs w:val="24"/>
            </w:rPr>
          </w:rPrChange>
        </w:rPr>
        <w:pPrChange w:id="591" w:author="Lawrence, Alice" w:date="2013-07-29T09:56:00Z">
          <w:pPr>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commentRangeStart w:id="592"/>
      <w:ins w:id="593" w:author="Lawrence, Alice" w:date="2013-06-25T09:10:00Z">
        <w:r w:rsidRPr="00521743">
          <w:rPr>
            <w:szCs w:val="24"/>
            <w:highlight w:val="yellow"/>
            <w:u w:val="single"/>
            <w:rPrChange w:id="594" w:author="Lawrence, Alice" w:date="2013-07-17T10:04:00Z">
              <w:rPr>
                <w:szCs w:val="24"/>
                <w:u w:val="single"/>
              </w:rPr>
            </w:rPrChange>
          </w:rPr>
          <w:t xml:space="preserve">Dam </w:t>
        </w:r>
        <w:proofErr w:type="spellStart"/>
        <w:r w:rsidRPr="00521743">
          <w:rPr>
            <w:szCs w:val="24"/>
            <w:highlight w:val="yellow"/>
            <w:u w:val="single"/>
            <w:rPrChange w:id="595" w:author="Lawrence, Alice" w:date="2013-07-17T10:04:00Z">
              <w:rPr>
                <w:szCs w:val="24"/>
                <w:u w:val="single"/>
              </w:rPr>
            </w:rPrChange>
          </w:rPr>
          <w:t>operations:</w:t>
        </w:r>
      </w:ins>
      <w:commentRangeEnd w:id="592"/>
      <w:ins w:id="596" w:author="Lawrence, Alice" w:date="2013-07-17T09:33:00Z">
        <w:r w:rsidR="00251CC5" w:rsidRPr="00521743">
          <w:rPr>
            <w:rStyle w:val="CommentReference"/>
            <w:sz w:val="24"/>
            <w:szCs w:val="24"/>
          </w:rPr>
          <w:commentReference w:id="592"/>
        </w:r>
      </w:ins>
    </w:p>
    <w:p w:rsidR="002B156F" w:rsidRPr="00B00121" w:rsidRDefault="002B156F" w:rsidP="002B156F">
      <w:p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597" w:author="Lawrence, Alice" w:date="2013-07-29T09:57:00Z"/>
          <w:sz w:val="24"/>
          <w:szCs w:val="24"/>
          <w:rPrChange w:id="598" w:author="Lawrence, Alice" w:date="2013-07-29T10:00:00Z">
            <w:rPr>
              <w:ins w:id="599" w:author="Lawrence, Alice" w:date="2013-07-29T09:57:00Z"/>
              <w:sz w:val="24"/>
              <w:szCs w:val="24"/>
              <w:highlight w:val="yellow"/>
            </w:rPr>
          </w:rPrChange>
        </w:rPr>
      </w:pPr>
      <w:ins w:id="600" w:author="Lawrence, Alice" w:date="2013-07-29T09:57:00Z">
        <w:r w:rsidRPr="00B00121">
          <w:rPr>
            <w:sz w:val="24"/>
            <w:szCs w:val="24"/>
            <w:rPrChange w:id="601" w:author="Lawrence, Alice" w:date="2013-07-29T10:00:00Z">
              <w:rPr>
                <w:sz w:val="24"/>
                <w:szCs w:val="24"/>
                <w:highlight w:val="yellow"/>
              </w:rPr>
            </w:rPrChange>
          </w:rPr>
          <w:t>Impacts</w:t>
        </w:r>
        <w:proofErr w:type="spellEnd"/>
        <w:r w:rsidRPr="00B00121">
          <w:rPr>
            <w:sz w:val="24"/>
            <w:szCs w:val="24"/>
            <w:rPrChange w:id="602" w:author="Lawrence, Alice" w:date="2013-07-29T10:00:00Z">
              <w:rPr>
                <w:sz w:val="24"/>
                <w:szCs w:val="24"/>
                <w:highlight w:val="yellow"/>
              </w:rPr>
            </w:rPrChange>
          </w:rPr>
          <w:t xml:space="preserve"> to aquatic species and habitats caused by flow alterations from dam </w:t>
        </w:r>
        <w:proofErr w:type="gramStart"/>
        <w:r w:rsidRPr="00B00121">
          <w:rPr>
            <w:sz w:val="24"/>
            <w:szCs w:val="24"/>
            <w:rPrChange w:id="603" w:author="Lawrence, Alice" w:date="2013-07-29T10:00:00Z">
              <w:rPr>
                <w:sz w:val="24"/>
                <w:szCs w:val="24"/>
                <w:highlight w:val="yellow"/>
              </w:rPr>
            </w:rPrChange>
          </w:rPr>
          <w:t>operations  include</w:t>
        </w:r>
        <w:proofErr w:type="gramEnd"/>
        <w:r w:rsidRPr="00B00121">
          <w:rPr>
            <w:sz w:val="24"/>
            <w:szCs w:val="24"/>
            <w:rPrChange w:id="604" w:author="Lawrence, Alice" w:date="2013-07-29T10:00:00Z">
              <w:rPr>
                <w:sz w:val="24"/>
                <w:szCs w:val="24"/>
                <w:highlight w:val="yellow"/>
              </w:rPr>
            </w:rPrChange>
          </w:rPr>
          <w:t xml:space="preserve"> temporary and permanent alterations to habitat from construction activities, saltwater intrusion, degradation of downstream water quality, and altered downstream flows. Saltwater intrusion occurs when reduced riverine freshwater flows allow more saline water to intrude farther inland. Increased salinities can alter emergent vegetation, reduce habitat suitability and growth rates of sensitive species, and increase the colonization of predators. Degraded downstream water quality associated with dam operations may include reduced dissolved oxygen, altered water temperature, increases in algal blooms, and reduced wastewater assimilation. </w:t>
        </w:r>
      </w:ins>
    </w:p>
    <w:p w:rsidR="002B156F" w:rsidRPr="00B00121" w:rsidRDefault="002B156F" w:rsidP="002B156F">
      <w:p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605" w:author="Lawrence, Alice" w:date="2013-07-29T09:57:00Z"/>
          <w:sz w:val="24"/>
          <w:szCs w:val="24"/>
          <w:rPrChange w:id="606" w:author="Lawrence, Alice" w:date="2013-07-29T10:00:00Z">
            <w:rPr>
              <w:ins w:id="607" w:author="Lawrence, Alice" w:date="2013-07-29T09:57:00Z"/>
              <w:sz w:val="24"/>
              <w:szCs w:val="24"/>
              <w:highlight w:val="yellow"/>
            </w:rPr>
          </w:rPrChange>
        </w:rPr>
      </w:pPr>
    </w:p>
    <w:p w:rsidR="002B156F" w:rsidRPr="00B00121" w:rsidRDefault="002B156F" w:rsidP="002B156F">
      <w:p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608" w:author="Lawrence, Alice" w:date="2013-07-29T09:57:00Z"/>
          <w:sz w:val="24"/>
          <w:szCs w:val="24"/>
          <w:rPrChange w:id="609" w:author="Lawrence, Alice" w:date="2013-07-29T10:00:00Z">
            <w:rPr>
              <w:ins w:id="610" w:author="Lawrence, Alice" w:date="2013-07-29T09:57:00Z"/>
              <w:sz w:val="24"/>
              <w:szCs w:val="24"/>
              <w:highlight w:val="yellow"/>
            </w:rPr>
          </w:rPrChange>
        </w:rPr>
      </w:pPr>
      <w:ins w:id="611" w:author="Lawrence, Alice" w:date="2013-07-29T09:57:00Z">
        <w:r w:rsidRPr="00B00121">
          <w:rPr>
            <w:sz w:val="24"/>
            <w:szCs w:val="24"/>
            <w:rPrChange w:id="612" w:author="Lawrence, Alice" w:date="2013-07-29T10:00:00Z">
              <w:rPr>
                <w:sz w:val="24"/>
                <w:szCs w:val="24"/>
                <w:highlight w:val="yellow"/>
              </w:rPr>
            </w:rPrChange>
          </w:rPr>
          <w:t xml:space="preserve">Flow modifications of natural hydrologic regimes caused by dams can greatly alter aquatic systems. The current environmental flows paradigm emphasizes the importance of the natural variability of flows and the concept that biota have evolved in response to critical components of variable flows.  Components of natural river flows provide ecological functions and include </w:t>
        </w:r>
        <w:proofErr w:type="spellStart"/>
        <w:r w:rsidRPr="00B00121">
          <w:rPr>
            <w:sz w:val="24"/>
            <w:szCs w:val="24"/>
            <w:rPrChange w:id="613" w:author="Lawrence, Alice" w:date="2013-07-29T10:00:00Z">
              <w:rPr>
                <w:sz w:val="24"/>
                <w:szCs w:val="24"/>
                <w:highlight w:val="yellow"/>
              </w:rPr>
            </w:rPrChange>
          </w:rPr>
          <w:t>baseflows</w:t>
        </w:r>
        <w:proofErr w:type="spellEnd"/>
        <w:r w:rsidRPr="00B00121">
          <w:rPr>
            <w:sz w:val="24"/>
            <w:szCs w:val="24"/>
            <w:rPrChange w:id="614" w:author="Lawrence, Alice" w:date="2013-07-29T10:00:00Z">
              <w:rPr>
                <w:sz w:val="24"/>
                <w:szCs w:val="24"/>
                <w:highlight w:val="yellow"/>
              </w:rPr>
            </w:rPrChange>
          </w:rPr>
          <w:t xml:space="preserve">, high pulse flows, and floods. For example, seasonal and annual variability in </w:t>
        </w:r>
        <w:proofErr w:type="spellStart"/>
        <w:r w:rsidRPr="00B00121">
          <w:rPr>
            <w:sz w:val="24"/>
            <w:szCs w:val="24"/>
            <w:rPrChange w:id="615" w:author="Lawrence, Alice" w:date="2013-07-29T10:00:00Z">
              <w:rPr>
                <w:sz w:val="24"/>
                <w:szCs w:val="24"/>
                <w:highlight w:val="yellow"/>
              </w:rPr>
            </w:rPrChange>
          </w:rPr>
          <w:t>baseflows</w:t>
        </w:r>
        <w:proofErr w:type="spellEnd"/>
        <w:r w:rsidRPr="00B00121">
          <w:rPr>
            <w:sz w:val="24"/>
            <w:szCs w:val="24"/>
            <w:rPrChange w:id="616" w:author="Lawrence, Alice" w:date="2013-07-29T10:00:00Z">
              <w:rPr>
                <w:sz w:val="24"/>
                <w:szCs w:val="24"/>
                <w:highlight w:val="yellow"/>
              </w:rPr>
            </w:rPrChange>
          </w:rPr>
          <w:t xml:space="preserve"> creates habitat diversity that results in diverse aquatic communities. Higher </w:t>
        </w:r>
        <w:proofErr w:type="spellStart"/>
        <w:r w:rsidRPr="00B00121">
          <w:rPr>
            <w:sz w:val="24"/>
            <w:szCs w:val="24"/>
            <w:rPrChange w:id="617" w:author="Lawrence, Alice" w:date="2013-07-29T10:00:00Z">
              <w:rPr>
                <w:sz w:val="24"/>
                <w:szCs w:val="24"/>
                <w:highlight w:val="yellow"/>
              </w:rPr>
            </w:rPrChange>
          </w:rPr>
          <w:t>baseflows</w:t>
        </w:r>
        <w:proofErr w:type="spellEnd"/>
        <w:r w:rsidRPr="00B00121">
          <w:rPr>
            <w:sz w:val="24"/>
            <w:szCs w:val="24"/>
            <w:rPrChange w:id="618" w:author="Lawrence, Alice" w:date="2013-07-29T10:00:00Z">
              <w:rPr>
                <w:sz w:val="24"/>
                <w:szCs w:val="24"/>
                <w:highlight w:val="yellow"/>
              </w:rPr>
            </w:rPrChange>
          </w:rPr>
          <w:t xml:space="preserve"> provide adequate habitat for aquatic organisms, maintain suitable water quality, keep fish eggs suspended, and enable fishes to move to feeding and spawning areas. Periodic naturally low </w:t>
        </w:r>
        <w:proofErr w:type="spellStart"/>
        <w:r w:rsidRPr="00B00121">
          <w:rPr>
            <w:sz w:val="24"/>
            <w:szCs w:val="24"/>
            <w:rPrChange w:id="619" w:author="Lawrence, Alice" w:date="2013-07-29T10:00:00Z">
              <w:rPr>
                <w:sz w:val="24"/>
                <w:szCs w:val="24"/>
                <w:highlight w:val="yellow"/>
              </w:rPr>
            </w:rPrChange>
          </w:rPr>
          <w:t>baseflows</w:t>
        </w:r>
        <w:proofErr w:type="spellEnd"/>
        <w:r w:rsidRPr="00B00121">
          <w:rPr>
            <w:sz w:val="24"/>
            <w:szCs w:val="24"/>
            <w:rPrChange w:id="620" w:author="Lawrence, Alice" w:date="2013-07-29T10:00:00Z">
              <w:rPr>
                <w:sz w:val="24"/>
                <w:szCs w:val="24"/>
                <w:highlight w:val="yellow"/>
              </w:rPr>
            </w:rPrChange>
          </w:rPr>
          <w:t xml:space="preserve"> can purge invasive species and concentrate prey into limited areas to benefit predators. High pulse flows shape physical habitat of river channels, determine the size of substrate, prevent riparian vegetation from encroaching into the channel, restore normal water quality conditions after prolonged low flows and flush away waste products and pollutants, aerate eggs, prevent siltation, and  maintain suitable salinity in estuaries. Floods provide migration and spawning cues for fishes, enable fishes to access the floodplain for spawning and feeding and provide a nursery area for juvenile fishes, maintain the balance of species in aquatic communities, deposit gravel and cobbles in spawning areas, flush organic materials that serve as food and habitat structures into the channel, and purge invasive species. </w:t>
        </w:r>
      </w:ins>
    </w:p>
    <w:p w:rsidR="002B156F" w:rsidRPr="00B00121" w:rsidRDefault="002B156F" w:rsidP="002B156F">
      <w:p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621" w:author="Lawrence, Alice" w:date="2013-07-29T09:57:00Z"/>
          <w:sz w:val="24"/>
          <w:szCs w:val="24"/>
          <w:rPrChange w:id="622" w:author="Lawrence, Alice" w:date="2013-07-29T10:00:00Z">
            <w:rPr>
              <w:ins w:id="623" w:author="Lawrence, Alice" w:date="2013-07-29T09:57:00Z"/>
              <w:sz w:val="24"/>
              <w:szCs w:val="24"/>
              <w:highlight w:val="yellow"/>
            </w:rPr>
          </w:rPrChange>
        </w:rPr>
      </w:pPr>
    </w:p>
    <w:p w:rsidR="002B156F" w:rsidRPr="00B00121" w:rsidRDefault="002B156F" w:rsidP="002B156F">
      <w:pPr>
        <w:rPr>
          <w:ins w:id="624" w:author="Lawrence, Alice" w:date="2013-07-29T09:57:00Z"/>
          <w:sz w:val="24"/>
          <w:szCs w:val="24"/>
        </w:rPr>
      </w:pPr>
      <w:ins w:id="625" w:author="Lawrence, Alice" w:date="2013-07-29T09:57:00Z">
        <w:r w:rsidRPr="00B00121">
          <w:rPr>
            <w:sz w:val="24"/>
            <w:szCs w:val="24"/>
            <w:rPrChange w:id="626" w:author="Lawrence, Alice" w:date="2013-07-29T10:00:00Z">
              <w:rPr>
                <w:sz w:val="24"/>
                <w:szCs w:val="24"/>
                <w:highlight w:val="yellow"/>
              </w:rPr>
            </w:rPrChange>
          </w:rPr>
          <w:lastRenderedPageBreak/>
          <w:t xml:space="preserve">Five critical components of flow regimes that regulate ecological processes in river ecosystems are recognized: magnitude, frequency, duration, timing, and rate of change. Alterations to each of these components of the natural flow regime can cause a wide range of detrimental ecological responses. As an example, </w:t>
        </w:r>
        <w:r w:rsidRPr="00B00121">
          <w:rPr>
            <w:rFonts w:eastAsiaTheme="minorHAnsi"/>
            <w:sz w:val="24"/>
            <w:szCs w:val="24"/>
            <w:lang w:val="en-US"/>
            <w:rPrChange w:id="627" w:author="Lawrence, Alice" w:date="2013-07-29T10:00:00Z">
              <w:rPr>
                <w:rFonts w:eastAsiaTheme="minorHAnsi"/>
                <w:sz w:val="24"/>
                <w:szCs w:val="24"/>
                <w:highlight w:val="yellow"/>
                <w:lang w:val="en-US"/>
              </w:rPr>
            </w:rPrChange>
          </w:rPr>
          <w:t xml:space="preserve">the magnitude and frequency of high and low flows are common flow alterations as a result of dam operations. The extreme daily variations below peaking power hydroelectric dams represent an extremely harsh environment of frequent, unpredictable flow disturbance. Aquatic species living in these environments can suffer physiological stress, washout during high flows, and stranding during rapid dewatering. Frequent exposure can result in mortality of bottom-dwelling organisms and reductions in biological productivity. Many small fishes and early life stages are found in shallow shoreline or backwater areas, which can be impaired by frequent flow fluctuations. These flow modifications can lead to reductions in diversity and abundance of many fishes and invertebrates. Conversely, flow stabilization can also occur below dams, such as water supply reservoirs, that can result in artificially constant environments that lack natural extremes, decreased diversity, and reduced floodplain connectivity. </w:t>
        </w:r>
        <w:r w:rsidRPr="00B00121">
          <w:rPr>
            <w:sz w:val="24"/>
            <w:szCs w:val="24"/>
            <w:rPrChange w:id="628" w:author="Lawrence, Alice" w:date="2013-07-29T10:00:00Z">
              <w:rPr>
                <w:sz w:val="24"/>
                <w:szCs w:val="24"/>
                <w:highlight w:val="yellow"/>
              </w:rPr>
            </w:rPrChange>
          </w:rPr>
          <w:t xml:space="preserve">Therefore, mimicking or ensuring the natural magnitude, frequency, duration, timing, and rate of change of </w:t>
        </w:r>
        <w:proofErr w:type="spellStart"/>
        <w:r w:rsidRPr="00B00121">
          <w:rPr>
            <w:sz w:val="24"/>
            <w:szCs w:val="24"/>
            <w:rPrChange w:id="629" w:author="Lawrence, Alice" w:date="2013-07-29T10:00:00Z">
              <w:rPr>
                <w:sz w:val="24"/>
                <w:szCs w:val="24"/>
                <w:highlight w:val="yellow"/>
              </w:rPr>
            </w:rPrChange>
          </w:rPr>
          <w:t>baseflows</w:t>
        </w:r>
        <w:proofErr w:type="spellEnd"/>
        <w:r w:rsidRPr="00B00121">
          <w:rPr>
            <w:sz w:val="24"/>
            <w:szCs w:val="24"/>
            <w:rPrChange w:id="630" w:author="Lawrence, Alice" w:date="2013-07-29T10:00:00Z">
              <w:rPr>
                <w:sz w:val="24"/>
                <w:szCs w:val="24"/>
                <w:highlight w:val="yellow"/>
              </w:rPr>
            </w:rPrChange>
          </w:rPr>
          <w:t>, high pulse flows, and floods is preferable.</w:t>
        </w:r>
      </w:ins>
    </w:p>
    <w:p w:rsidR="002B156F" w:rsidRPr="00B00121" w:rsidRDefault="002B156F" w:rsidP="002B156F">
      <w:pPr>
        <w:rPr>
          <w:ins w:id="631" w:author="Lawrence, Alice" w:date="2013-07-29T09:57:00Z"/>
          <w:sz w:val="24"/>
          <w:szCs w:val="24"/>
        </w:rPr>
      </w:pPr>
    </w:p>
    <w:p w:rsidR="002B156F" w:rsidRPr="00B00121" w:rsidRDefault="002B156F" w:rsidP="002B156F">
      <w:pPr>
        <w:rPr>
          <w:ins w:id="632" w:author="Lawrence, Alice" w:date="2013-07-29T09:57:00Z"/>
          <w:sz w:val="24"/>
          <w:szCs w:val="24"/>
          <w:u w:val="single"/>
          <w:rPrChange w:id="633" w:author="Lawrence, Alice" w:date="2013-07-29T10:00:00Z">
            <w:rPr>
              <w:ins w:id="634" w:author="Lawrence, Alice" w:date="2013-07-29T09:57:00Z"/>
              <w:sz w:val="24"/>
              <w:szCs w:val="24"/>
              <w:highlight w:val="yellow"/>
              <w:u w:val="single"/>
            </w:rPr>
          </w:rPrChange>
        </w:rPr>
      </w:pPr>
      <w:ins w:id="635" w:author="Lawrence, Alice" w:date="2013-07-29T09:57:00Z">
        <w:r w:rsidRPr="00B00121">
          <w:rPr>
            <w:sz w:val="24"/>
            <w:szCs w:val="24"/>
            <w:u w:val="single"/>
            <w:rPrChange w:id="636" w:author="Lawrence, Alice" w:date="2013-07-29T10:00:00Z">
              <w:rPr>
                <w:sz w:val="24"/>
                <w:szCs w:val="24"/>
                <w:highlight w:val="yellow"/>
                <w:u w:val="single"/>
              </w:rPr>
            </w:rPrChange>
          </w:rPr>
          <w:t xml:space="preserve">Methods of </w:t>
        </w:r>
        <w:proofErr w:type="spellStart"/>
        <w:r w:rsidRPr="00B00121">
          <w:rPr>
            <w:sz w:val="24"/>
            <w:szCs w:val="24"/>
            <w:u w:val="single"/>
            <w:rPrChange w:id="637" w:author="Lawrence, Alice" w:date="2013-07-29T10:00:00Z">
              <w:rPr>
                <w:sz w:val="24"/>
                <w:szCs w:val="24"/>
                <w:highlight w:val="yellow"/>
                <w:u w:val="single"/>
              </w:rPr>
            </w:rPrChange>
          </w:rPr>
          <w:t>Instream</w:t>
        </w:r>
        <w:proofErr w:type="spellEnd"/>
        <w:r w:rsidRPr="00B00121">
          <w:rPr>
            <w:sz w:val="24"/>
            <w:szCs w:val="24"/>
            <w:u w:val="single"/>
            <w:rPrChange w:id="638" w:author="Lawrence, Alice" w:date="2013-07-29T10:00:00Z">
              <w:rPr>
                <w:sz w:val="24"/>
                <w:szCs w:val="24"/>
                <w:highlight w:val="yellow"/>
                <w:u w:val="single"/>
              </w:rPr>
            </w:rPrChange>
          </w:rPr>
          <w:t xml:space="preserve"> Flow Protection:</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639" w:author="Lawrence, Alice" w:date="2013-07-29T09:57:00Z"/>
          <w:szCs w:val="24"/>
          <w:rPrChange w:id="640" w:author="Lawrence, Alice" w:date="2013-07-29T10:00:00Z">
            <w:rPr>
              <w:ins w:id="641" w:author="Lawrence, Alice" w:date="2013-07-29T09:57:00Z"/>
              <w:szCs w:val="24"/>
              <w:highlight w:val="yellow"/>
            </w:rPr>
          </w:rPrChange>
        </w:rPr>
      </w:pPr>
      <w:ins w:id="642" w:author="Lawrence, Alice" w:date="2013-07-29T09:57:00Z">
        <w:r w:rsidRPr="00B00121">
          <w:rPr>
            <w:szCs w:val="24"/>
            <w:rPrChange w:id="643" w:author="Lawrence, Alice" w:date="2013-07-29T10:00:00Z">
              <w:rPr>
                <w:szCs w:val="24"/>
                <w:highlight w:val="yellow"/>
              </w:rPr>
            </w:rPrChange>
          </w:rPr>
          <w:t xml:space="preserve">Three types of approaches have been typically employed for setting environmental flow standards: minimum flow thresholds, statistically-based standards, and per cent of flow approaches. The most commonly applied approach has been to set a minimum flow to be maintained or minimum flows that vary seasonally. More recently, statistically-based standards have been used to maintain select characteristics of flow regimes. Increasingly, per cent of flow approaches are being used. Expanding upon the per cent of flow approach, bands of allowable alteration called sustainability boundaries can be placed around natural flow conditions as a means of expressing environmental flow needs. To do this, natural flow conditions are estimated on a daily basis at the points of interest, representing flows that would have existed in the absence of current flow alterations. Sustainable boundary limits can be set on the basis of allowable perturbations from the natural condition. Richter et al. (2011), citing well-supported case studies and regional analyses, suggest a high level of ecological protection will be provided when daily flow alterations are no greater than 10%, a moderate level of protection when daily flows are altered 11-20%, and alterations greater than 20% will likely result in moderate to major changes in natural structure and ecosystem functions, with greater risk associated with greater levels of daily flow alteration. It is recommended that when a single threshold value or standard is needed, a presumptive standard of protecting 80% of daily flows will maintain ecological integrity in most rivers and 90% may be needed to protect rivers with at-risk species and exceptional biodiversity. When local ecological knowledge indicates that more protective standards may be needed, adjustments to values should be considered. In addition, when applying this standard to hydropower-regulated rivers, the standard applied to daily flow averages may be insufficient to protect ecological integrity because of peaking power operations, which cause considerable fluctuation within a day. </w:t>
        </w:r>
      </w:ins>
    </w:p>
    <w:p w:rsidR="002B156F" w:rsidRPr="00B00121" w:rsidRDefault="002B156F" w:rsidP="002B156F">
      <w:pPr>
        <w:rPr>
          <w:ins w:id="644" w:author="Lawrence, Alice" w:date="2013-07-29T09:57:00Z"/>
          <w:rFonts w:eastAsiaTheme="minorHAnsi"/>
          <w:sz w:val="22"/>
          <w:szCs w:val="22"/>
          <w:lang w:val="en-US"/>
        </w:rPr>
      </w:pPr>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645" w:author="Lawrence, Alice" w:date="2013-07-29T09:57:00Z"/>
          <w:szCs w:val="24"/>
          <w:u w:val="single"/>
        </w:rPr>
      </w:pPr>
      <w:ins w:id="646" w:author="Lawrence, Alice" w:date="2013-07-29T09:57:00Z">
        <w:r w:rsidRPr="00B00121">
          <w:rPr>
            <w:szCs w:val="24"/>
            <w:u w:val="single"/>
            <w:rPrChange w:id="647" w:author="Lawrence, Alice" w:date="2013-07-29T10:00:00Z">
              <w:rPr>
                <w:szCs w:val="24"/>
                <w:highlight w:val="yellow"/>
                <w:u w:val="single"/>
              </w:rPr>
            </w:rPrChange>
          </w:rPr>
          <w:t>Current State Policies:</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648" w:author="Lawrence, Alice" w:date="2013-07-29T09:57:00Z"/>
          <w:szCs w:val="24"/>
          <w:rPrChange w:id="649" w:author="Lawrence, Alice" w:date="2013-07-29T10:00:00Z">
            <w:rPr>
              <w:ins w:id="650" w:author="Lawrence, Alice" w:date="2013-07-29T09:57:00Z"/>
              <w:szCs w:val="24"/>
              <w:highlight w:val="yellow"/>
            </w:rPr>
          </w:rPrChange>
        </w:rPr>
      </w:pPr>
      <w:ins w:id="651" w:author="Lawrence, Alice" w:date="2013-07-29T09:57:00Z">
        <w:r w:rsidRPr="00B00121">
          <w:rPr>
            <w:i/>
            <w:rPrChange w:id="652" w:author="Lawrence, Alice" w:date="2013-07-29T10:00:00Z">
              <w:rPr>
                <w:i/>
                <w:highlight w:val="yellow"/>
              </w:rPr>
            </w:rPrChange>
          </w:rPr>
          <w:lastRenderedPageBreak/>
          <w:t>North Carolina</w:t>
        </w:r>
        <w:r w:rsidRPr="00B00121">
          <w:rPr>
            <w:rPrChange w:id="653" w:author="Lawrence, Alice" w:date="2013-07-29T10:00:00Z">
              <w:rPr>
                <w:highlight w:val="yellow"/>
              </w:rPr>
            </w:rPrChange>
          </w:rPr>
          <w:t xml:space="preserve">: Surface and groundwater withdrawers who meet conditions established by the General Assembly register and annually report their water withdrawals and surface water transfers with the State. Registrations are updated at least every five years. Water withdrawal permits contain conditions to meet site-specific </w:t>
        </w:r>
        <w:proofErr w:type="spellStart"/>
        <w:r w:rsidRPr="00B00121">
          <w:rPr>
            <w:rPrChange w:id="654" w:author="Lawrence, Alice" w:date="2013-07-29T10:00:00Z">
              <w:rPr>
                <w:highlight w:val="yellow"/>
              </w:rPr>
            </w:rPrChange>
          </w:rPr>
          <w:t>instream</w:t>
        </w:r>
        <w:proofErr w:type="spellEnd"/>
        <w:r w:rsidRPr="00B00121">
          <w:rPr>
            <w:rPrChange w:id="655" w:author="Lawrence, Alice" w:date="2013-07-29T10:00:00Z">
              <w:rPr>
                <w:highlight w:val="yellow"/>
              </w:rPr>
            </w:rPrChange>
          </w:rPr>
          <w:t xml:space="preserve"> flow requirements.  Specifics of each project are used by the Division of Water Resources of North Carolina Department of Environment and Natural Resources to determine the appropriate </w:t>
        </w:r>
        <w:proofErr w:type="spellStart"/>
        <w:r w:rsidRPr="00B00121">
          <w:rPr>
            <w:rPrChange w:id="656" w:author="Lawrence, Alice" w:date="2013-07-29T10:00:00Z">
              <w:rPr>
                <w:highlight w:val="yellow"/>
              </w:rPr>
            </w:rPrChange>
          </w:rPr>
          <w:t>instream</w:t>
        </w:r>
        <w:proofErr w:type="spellEnd"/>
        <w:r w:rsidRPr="00B00121">
          <w:rPr>
            <w:rPrChange w:id="657" w:author="Lawrence, Alice" w:date="2013-07-29T10:00:00Z">
              <w:rPr>
                <w:highlight w:val="yellow"/>
              </w:rPr>
            </w:rPrChange>
          </w:rPr>
          <w:t xml:space="preserve"> flow recommendation. Some of these specifics include if the project is proposed or existing, presence or absence of a dam, purpose of the withdrawal, etc. Some flow recommendations may be a percentage of a low flow value while others may be variable, seasonally dependent flows based on fieldwork and consensus among numerous stakeholders.  </w:t>
        </w:r>
      </w:ins>
    </w:p>
    <w:p w:rsidR="002B156F" w:rsidRPr="00B00121" w:rsidRDefault="002B156F" w:rsidP="002B156F">
      <w:pPr>
        <w:pStyle w:val="NormalWeb"/>
        <w:rPr>
          <w:ins w:id="658" w:author="Lawrence, Alice" w:date="2013-07-29T09:57:00Z"/>
          <w:rPrChange w:id="659" w:author="Lawrence, Alice" w:date="2013-07-29T10:00:00Z">
            <w:rPr>
              <w:ins w:id="660" w:author="Lawrence, Alice" w:date="2013-07-29T09:57:00Z"/>
              <w:highlight w:val="yellow"/>
            </w:rPr>
          </w:rPrChange>
        </w:rPr>
      </w:pPr>
      <w:ins w:id="661" w:author="Lawrence, Alice" w:date="2013-07-29T09:57:00Z">
        <w:r w:rsidRPr="00B00121">
          <w:rPr>
            <w:i/>
            <w:rPrChange w:id="662" w:author="Lawrence, Alice" w:date="2013-07-29T10:00:00Z">
              <w:rPr>
                <w:i/>
                <w:highlight w:val="yellow"/>
              </w:rPr>
            </w:rPrChange>
          </w:rPr>
          <w:t>South Carolina</w:t>
        </w:r>
        <w:r w:rsidRPr="00B00121">
          <w:rPr>
            <w:rPrChange w:id="663" w:author="Lawrence, Alice" w:date="2013-07-29T10:00:00Z">
              <w:rPr>
                <w:highlight w:val="yellow"/>
              </w:rPr>
            </w:rPrChange>
          </w:rPr>
          <w:t xml:space="preserve">: Surface water withdrawals are regulated by the South Carolina Department of Health and Environmental Control (SCDHEC) under the Surface Water Permitting, Withdrawal, and Reporting Act, which was signed into law in June, 2010.  Most facilities that have a dam and withdraw surface waters must abide by the regulations provided in this Act.  However, hydropower is exempted from the permitting requirements, including the minimum flow requirements, identified in this Act. Minimum flows released from </w:t>
        </w:r>
        <w:proofErr w:type="spellStart"/>
        <w:r w:rsidRPr="00B00121">
          <w:rPr>
            <w:rPrChange w:id="664" w:author="Lawrence, Alice" w:date="2013-07-29T10:00:00Z">
              <w:rPr>
                <w:highlight w:val="yellow"/>
              </w:rPr>
            </w:rPrChange>
          </w:rPr>
          <w:t>hydroprojects</w:t>
        </w:r>
        <w:proofErr w:type="spellEnd"/>
        <w:r w:rsidRPr="00B00121">
          <w:rPr>
            <w:rPrChange w:id="665" w:author="Lawrence, Alice" w:date="2013-07-29T10:00:00Z">
              <w:rPr>
                <w:highlight w:val="yellow"/>
              </w:rPr>
            </w:rPrChange>
          </w:rPr>
          <w:t xml:space="preserve"> are permitted through the 401 Water Quality Certification Permitting process administered by SCDEHC. In the development of 401 permits, SCDHEC will consider recommendations from other State Agencies, such as the S</w:t>
        </w:r>
      </w:ins>
      <w:ins w:id="666" w:author="Lawrence, Alice" w:date="2013-07-29T09:58:00Z">
        <w:r w:rsidR="005118FA" w:rsidRPr="00B00121">
          <w:rPr>
            <w:rPrChange w:id="667" w:author="Lawrence, Alice" w:date="2013-07-29T10:00:00Z">
              <w:rPr>
                <w:highlight w:val="yellow"/>
              </w:rPr>
            </w:rPrChange>
          </w:rPr>
          <w:t>outh Carolina Department of Natural Resources (SCDNR)</w:t>
        </w:r>
      </w:ins>
      <w:ins w:id="668" w:author="Lawrence, Alice" w:date="2013-07-29T09:57:00Z">
        <w:r w:rsidRPr="00B00121">
          <w:rPr>
            <w:rPrChange w:id="669" w:author="Lawrence, Alice" w:date="2013-07-29T10:00:00Z">
              <w:rPr>
                <w:highlight w:val="yellow"/>
              </w:rPr>
            </w:rPrChange>
          </w:rPr>
          <w:t xml:space="preserve">. </w:t>
        </w:r>
      </w:ins>
      <w:ins w:id="670" w:author="Lawrence, Alice" w:date="2013-07-29T09:58:00Z">
        <w:r w:rsidR="005118FA" w:rsidRPr="00B00121">
          <w:rPr>
            <w:rPrChange w:id="671" w:author="Lawrence, Alice" w:date="2013-07-29T10:00:00Z">
              <w:rPr>
                <w:highlight w:val="yellow"/>
              </w:rPr>
            </w:rPrChange>
          </w:rPr>
          <w:t xml:space="preserve">SCDNR </w:t>
        </w:r>
      </w:ins>
      <w:ins w:id="672" w:author="Lawrence, Alice" w:date="2013-07-29T09:57:00Z">
        <w:r w:rsidRPr="00B00121">
          <w:rPr>
            <w:rPrChange w:id="673" w:author="Lawrence, Alice" w:date="2013-07-29T10:00:00Z">
              <w:rPr>
                <w:highlight w:val="yellow"/>
              </w:rPr>
            </w:rPrChange>
          </w:rPr>
          <w:t xml:space="preserve">established an </w:t>
        </w:r>
        <w:proofErr w:type="spellStart"/>
        <w:r w:rsidRPr="00B00121">
          <w:rPr>
            <w:rPrChange w:id="674" w:author="Lawrence, Alice" w:date="2013-07-29T10:00:00Z">
              <w:rPr>
                <w:highlight w:val="yellow"/>
              </w:rPr>
            </w:rPrChange>
          </w:rPr>
          <w:t>instream</w:t>
        </w:r>
        <w:proofErr w:type="spellEnd"/>
        <w:r w:rsidRPr="00B00121">
          <w:rPr>
            <w:rPrChange w:id="675" w:author="Lawrence, Alice" w:date="2013-07-29T10:00:00Z">
              <w:rPr>
                <w:highlight w:val="yellow"/>
              </w:rPr>
            </w:rPrChange>
          </w:rPr>
          <w:t xml:space="preserve"> flow policy for protection of fish and wildlife habitats in 1989.  In the absence of a site-specific </w:t>
        </w:r>
        <w:proofErr w:type="spellStart"/>
        <w:r w:rsidRPr="00B00121">
          <w:rPr>
            <w:rPrChange w:id="676" w:author="Lawrence, Alice" w:date="2013-07-29T10:00:00Z">
              <w:rPr>
                <w:highlight w:val="yellow"/>
              </w:rPr>
            </w:rPrChange>
          </w:rPr>
          <w:t>instream</w:t>
        </w:r>
        <w:proofErr w:type="spellEnd"/>
        <w:r w:rsidRPr="00B00121">
          <w:rPr>
            <w:rPrChange w:id="677" w:author="Lawrence, Alice" w:date="2013-07-29T10:00:00Z">
              <w:rPr>
                <w:highlight w:val="yellow"/>
              </w:rPr>
            </w:rPrChange>
          </w:rPr>
          <w:t xml:space="preserve"> flow study, recommended minimum flows are as follows:  </w:t>
        </w:r>
      </w:ins>
    </w:p>
    <w:p w:rsidR="002B156F" w:rsidRPr="00B00121" w:rsidRDefault="002B156F" w:rsidP="002B156F">
      <w:pPr>
        <w:autoSpaceDE w:val="0"/>
        <w:autoSpaceDN w:val="0"/>
        <w:adjustRightInd w:val="0"/>
        <w:rPr>
          <w:ins w:id="678" w:author="Lawrence, Alice" w:date="2013-07-29T09:57:00Z"/>
          <w:sz w:val="24"/>
          <w:szCs w:val="24"/>
          <w:lang w:val="en-US"/>
          <w:rPrChange w:id="679" w:author="Lawrence, Alice" w:date="2013-07-29T10:00:00Z">
            <w:rPr>
              <w:ins w:id="680" w:author="Lawrence, Alice" w:date="2013-07-29T09:57:00Z"/>
              <w:sz w:val="24"/>
              <w:szCs w:val="24"/>
              <w:highlight w:val="yellow"/>
              <w:lang w:val="en-US"/>
            </w:rPr>
          </w:rPrChange>
        </w:rPr>
      </w:pPr>
      <w:ins w:id="681" w:author="Lawrence, Alice" w:date="2013-07-29T09:57:00Z">
        <w:r w:rsidRPr="00B00121">
          <w:rPr>
            <w:sz w:val="24"/>
            <w:szCs w:val="24"/>
            <w:lang w:val="en-US"/>
            <w:rPrChange w:id="682" w:author="Lawrence, Alice" w:date="2013-07-29T10:00:00Z">
              <w:rPr>
                <w:sz w:val="24"/>
                <w:szCs w:val="24"/>
                <w:highlight w:val="yellow"/>
                <w:lang w:val="en-US"/>
              </w:rPr>
            </w:rPrChange>
          </w:rPr>
          <w:t>Piedmont Streams:</w:t>
        </w:r>
      </w:ins>
    </w:p>
    <w:p w:rsidR="002B156F" w:rsidRPr="00B00121" w:rsidRDefault="002B156F" w:rsidP="002B156F">
      <w:pPr>
        <w:autoSpaceDE w:val="0"/>
        <w:autoSpaceDN w:val="0"/>
        <w:adjustRightInd w:val="0"/>
        <w:rPr>
          <w:ins w:id="683" w:author="Lawrence, Alice" w:date="2013-07-29T09:57:00Z"/>
          <w:sz w:val="24"/>
          <w:szCs w:val="24"/>
          <w:lang w:val="en-US"/>
          <w:rPrChange w:id="684" w:author="Lawrence, Alice" w:date="2013-07-29T10:00:00Z">
            <w:rPr>
              <w:ins w:id="685" w:author="Lawrence, Alice" w:date="2013-07-29T09:57:00Z"/>
              <w:sz w:val="24"/>
              <w:szCs w:val="24"/>
              <w:highlight w:val="yellow"/>
              <w:lang w:val="en-US"/>
            </w:rPr>
          </w:rPrChange>
        </w:rPr>
      </w:pPr>
      <w:ins w:id="686" w:author="Lawrence, Alice" w:date="2013-07-29T09:57:00Z">
        <w:r w:rsidRPr="00B00121">
          <w:rPr>
            <w:sz w:val="24"/>
            <w:szCs w:val="24"/>
            <w:lang w:val="en-US"/>
            <w:rPrChange w:id="687" w:author="Lawrence, Alice" w:date="2013-07-29T10:00:00Z">
              <w:rPr>
                <w:sz w:val="24"/>
                <w:szCs w:val="24"/>
                <w:highlight w:val="yellow"/>
                <w:lang w:val="en-US"/>
              </w:rPr>
            </w:rPrChange>
          </w:rPr>
          <w:t xml:space="preserve">July-November = 20% of mean annual daily </w:t>
        </w:r>
        <w:proofErr w:type="spellStart"/>
        <w:r w:rsidRPr="00B00121">
          <w:rPr>
            <w:sz w:val="24"/>
            <w:szCs w:val="24"/>
            <w:lang w:val="en-US"/>
            <w:rPrChange w:id="688" w:author="Lawrence, Alice" w:date="2013-07-29T10:00:00Z">
              <w:rPr>
                <w:sz w:val="24"/>
                <w:szCs w:val="24"/>
                <w:highlight w:val="yellow"/>
                <w:lang w:val="en-US"/>
              </w:rPr>
            </w:rPrChange>
          </w:rPr>
          <w:t>streamflow</w:t>
        </w:r>
        <w:proofErr w:type="spellEnd"/>
      </w:ins>
    </w:p>
    <w:p w:rsidR="002B156F" w:rsidRPr="00B00121" w:rsidRDefault="002B156F" w:rsidP="002B156F">
      <w:pPr>
        <w:autoSpaceDE w:val="0"/>
        <w:autoSpaceDN w:val="0"/>
        <w:adjustRightInd w:val="0"/>
        <w:rPr>
          <w:ins w:id="689" w:author="Lawrence, Alice" w:date="2013-07-29T09:57:00Z"/>
          <w:sz w:val="24"/>
          <w:szCs w:val="24"/>
          <w:lang w:val="en-US"/>
          <w:rPrChange w:id="690" w:author="Lawrence, Alice" w:date="2013-07-29T10:00:00Z">
            <w:rPr>
              <w:ins w:id="691" w:author="Lawrence, Alice" w:date="2013-07-29T09:57:00Z"/>
              <w:sz w:val="24"/>
              <w:szCs w:val="24"/>
              <w:highlight w:val="yellow"/>
              <w:lang w:val="en-US"/>
            </w:rPr>
          </w:rPrChange>
        </w:rPr>
      </w:pPr>
      <w:ins w:id="692" w:author="Lawrence, Alice" w:date="2013-07-29T09:57:00Z">
        <w:r w:rsidRPr="00B00121">
          <w:rPr>
            <w:sz w:val="24"/>
            <w:szCs w:val="24"/>
            <w:lang w:val="en-US"/>
            <w:rPrChange w:id="693" w:author="Lawrence, Alice" w:date="2013-07-29T10:00:00Z">
              <w:rPr>
                <w:sz w:val="24"/>
                <w:szCs w:val="24"/>
                <w:highlight w:val="yellow"/>
                <w:lang w:val="en-US"/>
              </w:rPr>
            </w:rPrChange>
          </w:rPr>
          <w:t xml:space="preserve">January-April = 40% of mean annual daily </w:t>
        </w:r>
        <w:proofErr w:type="spellStart"/>
        <w:r w:rsidRPr="00B00121">
          <w:rPr>
            <w:sz w:val="24"/>
            <w:szCs w:val="24"/>
            <w:lang w:val="en-US"/>
            <w:rPrChange w:id="694" w:author="Lawrence, Alice" w:date="2013-07-29T10:00:00Z">
              <w:rPr>
                <w:sz w:val="24"/>
                <w:szCs w:val="24"/>
                <w:highlight w:val="yellow"/>
                <w:lang w:val="en-US"/>
              </w:rPr>
            </w:rPrChange>
          </w:rPr>
          <w:t>streamflow</w:t>
        </w:r>
        <w:proofErr w:type="spellEnd"/>
      </w:ins>
    </w:p>
    <w:p w:rsidR="002B156F" w:rsidRPr="00B00121" w:rsidRDefault="002B156F" w:rsidP="002B156F">
      <w:pPr>
        <w:autoSpaceDE w:val="0"/>
        <w:autoSpaceDN w:val="0"/>
        <w:adjustRightInd w:val="0"/>
        <w:rPr>
          <w:ins w:id="695" w:author="Lawrence, Alice" w:date="2013-07-29T09:57:00Z"/>
          <w:sz w:val="24"/>
          <w:szCs w:val="24"/>
          <w:lang w:val="en-US"/>
          <w:rPrChange w:id="696" w:author="Lawrence, Alice" w:date="2013-07-29T10:00:00Z">
            <w:rPr>
              <w:ins w:id="697" w:author="Lawrence, Alice" w:date="2013-07-29T09:57:00Z"/>
              <w:sz w:val="24"/>
              <w:szCs w:val="24"/>
              <w:highlight w:val="yellow"/>
              <w:lang w:val="en-US"/>
            </w:rPr>
          </w:rPrChange>
        </w:rPr>
      </w:pPr>
      <w:ins w:id="698" w:author="Lawrence, Alice" w:date="2013-07-29T09:57:00Z">
        <w:r w:rsidRPr="00B00121">
          <w:rPr>
            <w:sz w:val="24"/>
            <w:szCs w:val="24"/>
            <w:lang w:val="en-US"/>
            <w:rPrChange w:id="699" w:author="Lawrence, Alice" w:date="2013-07-29T10:00:00Z">
              <w:rPr>
                <w:sz w:val="24"/>
                <w:szCs w:val="24"/>
                <w:highlight w:val="yellow"/>
                <w:lang w:val="en-US"/>
              </w:rPr>
            </w:rPrChange>
          </w:rPr>
          <w:t xml:space="preserve">May, June, December = 30% of mean annual daily </w:t>
        </w:r>
        <w:proofErr w:type="spellStart"/>
        <w:r w:rsidRPr="00B00121">
          <w:rPr>
            <w:sz w:val="24"/>
            <w:szCs w:val="24"/>
            <w:lang w:val="en-US"/>
            <w:rPrChange w:id="700" w:author="Lawrence, Alice" w:date="2013-07-29T10:00:00Z">
              <w:rPr>
                <w:sz w:val="24"/>
                <w:szCs w:val="24"/>
                <w:highlight w:val="yellow"/>
                <w:lang w:val="en-US"/>
              </w:rPr>
            </w:rPrChange>
          </w:rPr>
          <w:t>streamflow</w:t>
        </w:r>
        <w:proofErr w:type="spellEnd"/>
      </w:ins>
    </w:p>
    <w:p w:rsidR="002B156F" w:rsidRPr="00B00121" w:rsidRDefault="002B156F" w:rsidP="002B156F">
      <w:pPr>
        <w:autoSpaceDE w:val="0"/>
        <w:autoSpaceDN w:val="0"/>
        <w:adjustRightInd w:val="0"/>
        <w:rPr>
          <w:ins w:id="701" w:author="Lawrence, Alice" w:date="2013-07-29T09:57:00Z"/>
          <w:sz w:val="24"/>
          <w:szCs w:val="24"/>
          <w:lang w:val="en-US"/>
          <w:rPrChange w:id="702" w:author="Lawrence, Alice" w:date="2013-07-29T10:00:00Z">
            <w:rPr>
              <w:ins w:id="703" w:author="Lawrence, Alice" w:date="2013-07-29T09:57:00Z"/>
              <w:sz w:val="24"/>
              <w:szCs w:val="24"/>
              <w:highlight w:val="yellow"/>
              <w:lang w:val="en-US"/>
            </w:rPr>
          </w:rPrChange>
        </w:rPr>
      </w:pPr>
    </w:p>
    <w:p w:rsidR="002B156F" w:rsidRPr="00B00121" w:rsidRDefault="002B156F" w:rsidP="002B156F">
      <w:pPr>
        <w:autoSpaceDE w:val="0"/>
        <w:autoSpaceDN w:val="0"/>
        <w:adjustRightInd w:val="0"/>
        <w:rPr>
          <w:ins w:id="704" w:author="Lawrence, Alice" w:date="2013-07-29T09:57:00Z"/>
          <w:sz w:val="24"/>
          <w:szCs w:val="24"/>
          <w:lang w:val="en-US"/>
          <w:rPrChange w:id="705" w:author="Lawrence, Alice" w:date="2013-07-29T10:00:00Z">
            <w:rPr>
              <w:ins w:id="706" w:author="Lawrence, Alice" w:date="2013-07-29T09:57:00Z"/>
              <w:sz w:val="24"/>
              <w:szCs w:val="24"/>
              <w:highlight w:val="yellow"/>
              <w:lang w:val="en-US"/>
            </w:rPr>
          </w:rPrChange>
        </w:rPr>
      </w:pPr>
      <w:ins w:id="707" w:author="Lawrence, Alice" w:date="2013-07-29T09:57:00Z">
        <w:r w:rsidRPr="00B00121">
          <w:rPr>
            <w:sz w:val="24"/>
            <w:szCs w:val="24"/>
            <w:lang w:val="en-US"/>
            <w:rPrChange w:id="708" w:author="Lawrence, Alice" w:date="2013-07-29T10:00:00Z">
              <w:rPr>
                <w:sz w:val="24"/>
                <w:szCs w:val="24"/>
                <w:highlight w:val="yellow"/>
                <w:lang w:val="en-US"/>
              </w:rPr>
            </w:rPrChange>
          </w:rPr>
          <w:t>Coastal Plain Streams:</w:t>
        </w:r>
      </w:ins>
    </w:p>
    <w:p w:rsidR="002B156F" w:rsidRPr="00B00121" w:rsidRDefault="002B156F" w:rsidP="002B156F">
      <w:pPr>
        <w:autoSpaceDE w:val="0"/>
        <w:autoSpaceDN w:val="0"/>
        <w:adjustRightInd w:val="0"/>
        <w:rPr>
          <w:ins w:id="709" w:author="Lawrence, Alice" w:date="2013-07-29T09:57:00Z"/>
          <w:sz w:val="24"/>
          <w:szCs w:val="24"/>
          <w:lang w:val="en-US"/>
          <w:rPrChange w:id="710" w:author="Lawrence, Alice" w:date="2013-07-29T10:00:00Z">
            <w:rPr>
              <w:ins w:id="711" w:author="Lawrence, Alice" w:date="2013-07-29T09:57:00Z"/>
              <w:sz w:val="24"/>
              <w:szCs w:val="24"/>
              <w:highlight w:val="yellow"/>
              <w:lang w:val="en-US"/>
            </w:rPr>
          </w:rPrChange>
        </w:rPr>
      </w:pPr>
      <w:ins w:id="712" w:author="Lawrence, Alice" w:date="2013-07-29T09:57:00Z">
        <w:r w:rsidRPr="00B00121">
          <w:rPr>
            <w:sz w:val="24"/>
            <w:szCs w:val="24"/>
            <w:lang w:val="en-US"/>
            <w:rPrChange w:id="713" w:author="Lawrence, Alice" w:date="2013-07-29T10:00:00Z">
              <w:rPr>
                <w:sz w:val="24"/>
                <w:szCs w:val="24"/>
                <w:highlight w:val="yellow"/>
                <w:lang w:val="en-US"/>
              </w:rPr>
            </w:rPrChange>
          </w:rPr>
          <w:t xml:space="preserve">July-November = 20% of mean annual daily </w:t>
        </w:r>
        <w:proofErr w:type="spellStart"/>
        <w:r w:rsidRPr="00B00121">
          <w:rPr>
            <w:sz w:val="24"/>
            <w:szCs w:val="24"/>
            <w:lang w:val="en-US"/>
            <w:rPrChange w:id="714" w:author="Lawrence, Alice" w:date="2013-07-29T10:00:00Z">
              <w:rPr>
                <w:sz w:val="24"/>
                <w:szCs w:val="24"/>
                <w:highlight w:val="yellow"/>
                <w:lang w:val="en-US"/>
              </w:rPr>
            </w:rPrChange>
          </w:rPr>
          <w:t>streamflow</w:t>
        </w:r>
        <w:proofErr w:type="spellEnd"/>
      </w:ins>
    </w:p>
    <w:p w:rsidR="002B156F" w:rsidRPr="00B00121" w:rsidRDefault="002B156F" w:rsidP="002B156F">
      <w:pPr>
        <w:autoSpaceDE w:val="0"/>
        <w:autoSpaceDN w:val="0"/>
        <w:adjustRightInd w:val="0"/>
        <w:rPr>
          <w:ins w:id="715" w:author="Lawrence, Alice" w:date="2013-07-29T09:57:00Z"/>
          <w:sz w:val="24"/>
          <w:szCs w:val="24"/>
          <w:lang w:val="en-US"/>
          <w:rPrChange w:id="716" w:author="Lawrence, Alice" w:date="2013-07-29T10:00:00Z">
            <w:rPr>
              <w:ins w:id="717" w:author="Lawrence, Alice" w:date="2013-07-29T09:57:00Z"/>
              <w:sz w:val="24"/>
              <w:szCs w:val="24"/>
              <w:highlight w:val="yellow"/>
              <w:lang w:val="en-US"/>
            </w:rPr>
          </w:rPrChange>
        </w:rPr>
      </w:pPr>
      <w:ins w:id="718" w:author="Lawrence, Alice" w:date="2013-07-29T09:57:00Z">
        <w:r w:rsidRPr="00B00121">
          <w:rPr>
            <w:sz w:val="24"/>
            <w:szCs w:val="24"/>
            <w:lang w:val="en-US"/>
            <w:rPrChange w:id="719" w:author="Lawrence, Alice" w:date="2013-07-29T10:00:00Z">
              <w:rPr>
                <w:sz w:val="24"/>
                <w:szCs w:val="24"/>
                <w:highlight w:val="yellow"/>
                <w:lang w:val="en-US"/>
              </w:rPr>
            </w:rPrChange>
          </w:rPr>
          <w:t xml:space="preserve">January-April = 60% of mean annual daily </w:t>
        </w:r>
        <w:proofErr w:type="spellStart"/>
        <w:r w:rsidRPr="00B00121">
          <w:rPr>
            <w:sz w:val="24"/>
            <w:szCs w:val="24"/>
            <w:lang w:val="en-US"/>
            <w:rPrChange w:id="720" w:author="Lawrence, Alice" w:date="2013-07-29T10:00:00Z">
              <w:rPr>
                <w:sz w:val="24"/>
                <w:szCs w:val="24"/>
                <w:highlight w:val="yellow"/>
                <w:lang w:val="en-US"/>
              </w:rPr>
            </w:rPrChange>
          </w:rPr>
          <w:t>streamflow</w:t>
        </w:r>
        <w:proofErr w:type="spellEnd"/>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21" w:author="Lawrence, Alice" w:date="2013-07-29T09:57:00Z"/>
          <w:szCs w:val="24"/>
          <w:rPrChange w:id="722" w:author="Lawrence, Alice" w:date="2013-07-29T10:00:00Z">
            <w:rPr>
              <w:ins w:id="723" w:author="Lawrence, Alice" w:date="2013-07-29T09:57:00Z"/>
              <w:szCs w:val="24"/>
              <w:highlight w:val="yellow"/>
            </w:rPr>
          </w:rPrChange>
        </w:rPr>
      </w:pPr>
      <w:ins w:id="724" w:author="Lawrence, Alice" w:date="2013-07-29T09:57:00Z">
        <w:r w:rsidRPr="00B00121">
          <w:rPr>
            <w:szCs w:val="24"/>
            <w:lang w:val="en-US"/>
            <w:rPrChange w:id="725" w:author="Lawrence, Alice" w:date="2013-07-29T10:00:00Z">
              <w:rPr>
                <w:szCs w:val="24"/>
                <w:highlight w:val="yellow"/>
                <w:lang w:val="en-US"/>
              </w:rPr>
            </w:rPrChange>
          </w:rPr>
          <w:t xml:space="preserve">May, June, December = 40% of mean annual daily </w:t>
        </w:r>
        <w:proofErr w:type="spellStart"/>
        <w:r w:rsidRPr="00B00121">
          <w:rPr>
            <w:szCs w:val="24"/>
            <w:lang w:val="en-US"/>
            <w:rPrChange w:id="726" w:author="Lawrence, Alice" w:date="2013-07-29T10:00:00Z">
              <w:rPr>
                <w:szCs w:val="24"/>
                <w:highlight w:val="yellow"/>
                <w:lang w:val="en-US"/>
              </w:rPr>
            </w:rPrChange>
          </w:rPr>
          <w:t>streamflow</w:t>
        </w:r>
        <w:proofErr w:type="spellEnd"/>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27" w:author="Lawrence, Alice" w:date="2013-07-29T09:57:00Z"/>
          <w:szCs w:val="24"/>
          <w:rPrChange w:id="728" w:author="Lawrence, Alice" w:date="2013-07-29T10:00:00Z">
            <w:rPr>
              <w:ins w:id="729" w:author="Lawrence, Alice" w:date="2013-07-29T09:57:00Z"/>
              <w:szCs w:val="24"/>
              <w:highlight w:val="yellow"/>
            </w:rPr>
          </w:rPrChange>
        </w:rPr>
      </w:pPr>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30" w:author="Lawrence, Alice" w:date="2013-07-29T09:57:00Z"/>
          <w:szCs w:val="24"/>
          <w:rPrChange w:id="731" w:author="Lawrence, Alice" w:date="2013-07-29T10:00:00Z">
            <w:rPr>
              <w:ins w:id="732" w:author="Lawrence, Alice" w:date="2013-07-29T09:57:00Z"/>
              <w:szCs w:val="24"/>
              <w:highlight w:val="yellow"/>
            </w:rPr>
          </w:rPrChange>
        </w:rPr>
      </w:pPr>
      <w:ins w:id="733" w:author="Lawrence, Alice" w:date="2013-07-29T09:57:00Z">
        <w:r w:rsidRPr="00B00121">
          <w:rPr>
            <w:i/>
            <w:szCs w:val="24"/>
            <w:rPrChange w:id="734" w:author="Lawrence, Alice" w:date="2013-07-29T10:00:00Z">
              <w:rPr>
                <w:i/>
                <w:szCs w:val="24"/>
                <w:highlight w:val="yellow"/>
              </w:rPr>
            </w:rPrChange>
          </w:rPr>
          <w:t>Georgia</w:t>
        </w:r>
        <w:r w:rsidRPr="00B00121">
          <w:rPr>
            <w:szCs w:val="24"/>
            <w:rPrChange w:id="735" w:author="Lawrence, Alice" w:date="2013-07-29T10:00:00Z">
              <w:rPr>
                <w:szCs w:val="24"/>
                <w:highlight w:val="yellow"/>
              </w:rPr>
            </w:rPrChange>
          </w:rPr>
          <w:t xml:space="preserve">:  A centralized permitting process is in place under the Georgia Department of Natural Resources- Environmental Protection Division (GDNR-EPD), which issues surface and groundwater withdrawal permits for any use greater than 100,000 gallons per day. GDNR-EPD implements its 2001 Interim </w:t>
        </w:r>
        <w:proofErr w:type="spellStart"/>
        <w:r w:rsidRPr="00B00121">
          <w:rPr>
            <w:szCs w:val="24"/>
            <w:rPrChange w:id="736" w:author="Lawrence, Alice" w:date="2013-07-29T10:00:00Z">
              <w:rPr>
                <w:szCs w:val="24"/>
                <w:highlight w:val="yellow"/>
              </w:rPr>
            </w:rPrChange>
          </w:rPr>
          <w:t>Instream</w:t>
        </w:r>
        <w:proofErr w:type="spellEnd"/>
        <w:r w:rsidRPr="00B00121">
          <w:rPr>
            <w:szCs w:val="24"/>
            <w:rPrChange w:id="737" w:author="Lawrence, Alice" w:date="2013-07-29T10:00:00Z">
              <w:rPr>
                <w:szCs w:val="24"/>
                <w:highlight w:val="yellow"/>
              </w:rPr>
            </w:rPrChange>
          </w:rPr>
          <w:t xml:space="preserve"> Flow Protection Strategy through provisions in surface water withdrawal permits. It is applicable to new, post-2001, non-farm surface water allocations of water and is applicable to any non-federal impoundment. Therefore exceptions to this policy are agricultural projects, Federal reservoirs, and withdrawals from highly regulated streams, such as the Savannah River, in which flows are significantly determined by the operation of Federal reservoirs. GDNR will work to identify a consensus approach to address minimum flow requirements for those seeking to withdraw water from highly regulated streams. </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38" w:author="Lawrence, Alice" w:date="2013-07-29T09:57:00Z"/>
          <w:szCs w:val="24"/>
          <w:rPrChange w:id="739" w:author="Lawrence, Alice" w:date="2013-07-29T10:00:00Z">
            <w:rPr>
              <w:ins w:id="740" w:author="Lawrence, Alice" w:date="2013-07-29T09:57:00Z"/>
              <w:szCs w:val="24"/>
              <w:highlight w:val="yellow"/>
            </w:rPr>
          </w:rPrChange>
        </w:rPr>
      </w:pPr>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41" w:author="Lawrence, Alice" w:date="2013-07-29T09:57:00Z"/>
          <w:szCs w:val="24"/>
          <w:rPrChange w:id="742" w:author="Lawrence, Alice" w:date="2013-07-29T10:00:00Z">
            <w:rPr>
              <w:ins w:id="743" w:author="Lawrence, Alice" w:date="2013-07-29T09:57:00Z"/>
              <w:szCs w:val="24"/>
              <w:highlight w:val="yellow"/>
            </w:rPr>
          </w:rPrChange>
        </w:rPr>
      </w:pPr>
      <w:ins w:id="744" w:author="Lawrence, Alice" w:date="2013-07-29T09:57:00Z">
        <w:r w:rsidRPr="00B00121">
          <w:rPr>
            <w:szCs w:val="24"/>
            <w:rPrChange w:id="745" w:author="Lawrence, Alice" w:date="2013-07-29T10:00:00Z">
              <w:rPr>
                <w:szCs w:val="24"/>
                <w:highlight w:val="yellow"/>
              </w:rPr>
            </w:rPrChange>
          </w:rPr>
          <w:t xml:space="preserve">Pre-2001 withdrawal permit holders seeking increases in permit quantities are required to comply with the policy for the increased allocation only, not for the previously permitted withdrawal amount. Low flow protection for those projects using previous withdrawal amounts are governed by an annual 7Q10 or, if using pre-1977 withdrawal amounts, no minimum flow requirements. Under the 2001 Interim </w:t>
        </w:r>
        <w:proofErr w:type="spellStart"/>
        <w:r w:rsidRPr="00B00121">
          <w:rPr>
            <w:szCs w:val="24"/>
            <w:rPrChange w:id="746" w:author="Lawrence, Alice" w:date="2013-07-29T10:00:00Z">
              <w:rPr>
                <w:szCs w:val="24"/>
                <w:highlight w:val="yellow"/>
              </w:rPr>
            </w:rPrChange>
          </w:rPr>
          <w:t>Instream</w:t>
        </w:r>
        <w:proofErr w:type="spellEnd"/>
        <w:r w:rsidRPr="00B00121">
          <w:rPr>
            <w:szCs w:val="24"/>
            <w:rPrChange w:id="747" w:author="Lawrence, Alice" w:date="2013-07-29T10:00:00Z">
              <w:rPr>
                <w:szCs w:val="24"/>
                <w:highlight w:val="yellow"/>
              </w:rPr>
            </w:rPrChange>
          </w:rPr>
          <w:t xml:space="preserve"> Flow Protection Strategy, the permit applicant is able to select from one of three minimum stream flow options, outlined below:</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48" w:author="Lawrence, Alice" w:date="2013-07-29T09:57:00Z"/>
          <w:szCs w:val="24"/>
          <w:rPrChange w:id="749" w:author="Lawrence, Alice" w:date="2013-07-29T10:00:00Z">
            <w:rPr>
              <w:ins w:id="750" w:author="Lawrence, Alice" w:date="2013-07-29T09:57:00Z"/>
              <w:szCs w:val="24"/>
              <w:highlight w:val="yellow"/>
            </w:rPr>
          </w:rPrChange>
        </w:rPr>
      </w:pPr>
    </w:p>
    <w:p w:rsidR="002B156F" w:rsidRPr="00B00121" w:rsidRDefault="002B156F" w:rsidP="002B156F">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751" w:author="Lawrence, Alice" w:date="2013-07-29T09:57:00Z"/>
          <w:i/>
          <w:szCs w:val="24"/>
          <w:rPrChange w:id="752" w:author="Lawrence, Alice" w:date="2013-07-29T10:00:00Z">
            <w:rPr>
              <w:ins w:id="753" w:author="Lawrence, Alice" w:date="2013-07-29T09:57:00Z"/>
              <w:i/>
              <w:szCs w:val="24"/>
              <w:highlight w:val="yellow"/>
            </w:rPr>
          </w:rPrChange>
        </w:rPr>
      </w:pPr>
      <w:ins w:id="754" w:author="Lawrence, Alice" w:date="2013-07-29T09:57:00Z">
        <w:r w:rsidRPr="00B00121">
          <w:rPr>
            <w:szCs w:val="24"/>
            <w:rPrChange w:id="755" w:author="Lawrence, Alice" w:date="2013-07-29T10:00:00Z">
              <w:rPr>
                <w:szCs w:val="24"/>
                <w:highlight w:val="yellow"/>
              </w:rPr>
            </w:rPrChange>
          </w:rPr>
          <w:t>Monthly 7Q10 Minimum Flow Option: The applicant is required to release the lesser of the monthly 7Q10 or inflow. The monthly 7Q10 is a statistical figure that reflects the lowest seven-day running average of a stream’s flow for each calendar month with a recurrence frequency of once in ten years.</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ins w:id="756" w:author="Lawrence, Alice" w:date="2013-07-29T09:57:00Z"/>
          <w:i/>
          <w:szCs w:val="24"/>
          <w:rPrChange w:id="757" w:author="Lawrence, Alice" w:date="2013-07-29T10:00:00Z">
            <w:rPr>
              <w:ins w:id="758" w:author="Lawrence, Alice" w:date="2013-07-29T09:57:00Z"/>
              <w:i/>
              <w:szCs w:val="24"/>
              <w:highlight w:val="yellow"/>
            </w:rPr>
          </w:rPrChange>
        </w:rPr>
      </w:pPr>
    </w:p>
    <w:p w:rsidR="002B156F" w:rsidRPr="00B00121" w:rsidRDefault="002B156F" w:rsidP="002B156F">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759" w:author="Lawrence, Alice" w:date="2013-07-29T09:57:00Z"/>
          <w:i/>
          <w:szCs w:val="24"/>
          <w:rPrChange w:id="760" w:author="Lawrence, Alice" w:date="2013-07-29T10:00:00Z">
            <w:rPr>
              <w:ins w:id="761" w:author="Lawrence, Alice" w:date="2013-07-29T09:57:00Z"/>
              <w:i/>
              <w:szCs w:val="24"/>
              <w:highlight w:val="yellow"/>
            </w:rPr>
          </w:rPrChange>
        </w:rPr>
      </w:pPr>
      <w:ins w:id="762" w:author="Lawrence, Alice" w:date="2013-07-29T09:57:00Z">
        <w:r w:rsidRPr="00B00121">
          <w:rPr>
            <w:szCs w:val="24"/>
            <w:rPrChange w:id="763" w:author="Lawrence, Alice" w:date="2013-07-29T10:00:00Z">
              <w:rPr>
                <w:szCs w:val="24"/>
                <w:highlight w:val="yellow"/>
              </w:rPr>
            </w:rPrChange>
          </w:rPr>
          <w:t xml:space="preserve">Site-Specific </w:t>
        </w:r>
        <w:proofErr w:type="spellStart"/>
        <w:r w:rsidRPr="00B00121">
          <w:rPr>
            <w:szCs w:val="24"/>
            <w:rPrChange w:id="764" w:author="Lawrence, Alice" w:date="2013-07-29T10:00:00Z">
              <w:rPr>
                <w:szCs w:val="24"/>
                <w:highlight w:val="yellow"/>
              </w:rPr>
            </w:rPrChange>
          </w:rPr>
          <w:t>Instream</w:t>
        </w:r>
        <w:proofErr w:type="spellEnd"/>
        <w:r w:rsidRPr="00B00121">
          <w:rPr>
            <w:szCs w:val="24"/>
            <w:rPrChange w:id="765" w:author="Lawrence, Alice" w:date="2013-07-29T10:00:00Z">
              <w:rPr>
                <w:szCs w:val="24"/>
                <w:highlight w:val="yellow"/>
              </w:rPr>
            </w:rPrChange>
          </w:rPr>
          <w:t xml:space="preserve"> Flow Study Option: A site-specific </w:t>
        </w:r>
        <w:proofErr w:type="spellStart"/>
        <w:r w:rsidRPr="00B00121">
          <w:rPr>
            <w:szCs w:val="24"/>
            <w:rPrChange w:id="766" w:author="Lawrence, Alice" w:date="2013-07-29T10:00:00Z">
              <w:rPr>
                <w:szCs w:val="24"/>
                <w:highlight w:val="yellow"/>
              </w:rPr>
            </w:rPrChange>
          </w:rPr>
          <w:t>instream</w:t>
        </w:r>
        <w:proofErr w:type="spellEnd"/>
        <w:r w:rsidRPr="00B00121">
          <w:rPr>
            <w:szCs w:val="24"/>
            <w:rPrChange w:id="767" w:author="Lawrence, Alice" w:date="2013-07-29T10:00:00Z">
              <w:rPr>
                <w:szCs w:val="24"/>
                <w:highlight w:val="yellow"/>
              </w:rPr>
            </w:rPrChange>
          </w:rPr>
          <w:t xml:space="preserve"> flow study may be performed to determine what minimum flow conditions must be maintained for protection of aquatic habitat.</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68" w:author="Lawrence, Alice" w:date="2013-07-29T09:57:00Z"/>
          <w:i/>
          <w:szCs w:val="24"/>
          <w:rPrChange w:id="769" w:author="Lawrence, Alice" w:date="2013-07-29T10:00:00Z">
            <w:rPr>
              <w:ins w:id="770" w:author="Lawrence, Alice" w:date="2013-07-29T09:57:00Z"/>
              <w:i/>
              <w:szCs w:val="24"/>
              <w:highlight w:val="yellow"/>
            </w:rPr>
          </w:rPrChange>
        </w:rPr>
      </w:pPr>
      <w:ins w:id="771" w:author="Lawrence, Alice" w:date="2013-07-29T09:57:00Z">
        <w:r w:rsidRPr="00B00121">
          <w:rPr>
            <w:szCs w:val="24"/>
            <w:rPrChange w:id="772" w:author="Lawrence, Alice" w:date="2013-07-29T10:00:00Z">
              <w:rPr>
                <w:szCs w:val="24"/>
                <w:highlight w:val="yellow"/>
              </w:rPr>
            </w:rPrChange>
          </w:rPr>
          <w:t xml:space="preserve"> </w:t>
        </w:r>
      </w:ins>
    </w:p>
    <w:p w:rsidR="002B156F" w:rsidRPr="00B00121" w:rsidRDefault="002B156F" w:rsidP="002B156F">
      <w:pPr>
        <w:pStyle w:val="Body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773" w:author="Lawrence, Alice" w:date="2013-07-29T09:57:00Z"/>
          <w:szCs w:val="24"/>
          <w:rPrChange w:id="774" w:author="Lawrence, Alice" w:date="2013-07-29T10:00:00Z">
            <w:rPr>
              <w:ins w:id="775" w:author="Lawrence, Alice" w:date="2013-07-29T09:57:00Z"/>
              <w:szCs w:val="24"/>
              <w:highlight w:val="yellow"/>
            </w:rPr>
          </w:rPrChange>
        </w:rPr>
      </w:pPr>
      <w:ins w:id="776" w:author="Lawrence, Alice" w:date="2013-07-29T09:57:00Z">
        <w:r w:rsidRPr="00B00121">
          <w:rPr>
            <w:szCs w:val="24"/>
            <w:rPrChange w:id="777" w:author="Lawrence, Alice" w:date="2013-07-29T10:00:00Z">
              <w:rPr>
                <w:szCs w:val="24"/>
                <w:highlight w:val="yellow"/>
              </w:rPr>
            </w:rPrChange>
          </w:rPr>
          <w:t xml:space="preserve">Mean Annual Flow Options: </w:t>
        </w:r>
      </w:ins>
    </w:p>
    <w:p w:rsidR="002B156F" w:rsidRPr="00B00121" w:rsidRDefault="002B156F" w:rsidP="002B156F">
      <w:pPr>
        <w:pStyle w:val="ListParagraph"/>
        <w:numPr>
          <w:ilvl w:val="0"/>
          <w:numId w:val="12"/>
        </w:numPr>
        <w:rPr>
          <w:ins w:id="778" w:author="Lawrence, Alice" w:date="2013-07-29T09:57:00Z"/>
          <w:szCs w:val="24"/>
          <w:rPrChange w:id="779" w:author="Lawrence, Alice" w:date="2013-07-29T10:00:00Z">
            <w:rPr>
              <w:ins w:id="780" w:author="Lawrence, Alice" w:date="2013-07-29T09:57:00Z"/>
              <w:szCs w:val="24"/>
              <w:highlight w:val="yellow"/>
            </w:rPr>
          </w:rPrChange>
        </w:rPr>
      </w:pPr>
      <w:ins w:id="781" w:author="Lawrence, Alice" w:date="2013-07-29T09:57:00Z">
        <w:r w:rsidRPr="00B00121">
          <w:rPr>
            <w:sz w:val="24"/>
            <w:szCs w:val="24"/>
            <w:rPrChange w:id="782" w:author="Lawrence, Alice" w:date="2013-07-29T10:00:00Z">
              <w:rPr>
                <w:sz w:val="24"/>
                <w:szCs w:val="24"/>
                <w:highlight w:val="yellow"/>
              </w:rPr>
            </w:rPrChange>
          </w:rPr>
          <w:t>30% Mean Average Annual Flow for direct withdrawals, or inflow, whichever is less.</w:t>
        </w:r>
      </w:ins>
    </w:p>
    <w:p w:rsidR="002B156F" w:rsidRPr="00B00121" w:rsidRDefault="002B156F" w:rsidP="002B156F">
      <w:pPr>
        <w:pStyle w:val="ListParagraph"/>
        <w:numPr>
          <w:ilvl w:val="0"/>
          <w:numId w:val="12"/>
        </w:numPr>
        <w:rPr>
          <w:ins w:id="783" w:author="Lawrence, Alice" w:date="2013-07-29T09:57:00Z"/>
          <w:szCs w:val="24"/>
          <w:rPrChange w:id="784" w:author="Lawrence, Alice" w:date="2013-07-29T10:00:00Z">
            <w:rPr>
              <w:ins w:id="785" w:author="Lawrence, Alice" w:date="2013-07-29T09:57:00Z"/>
              <w:szCs w:val="24"/>
              <w:highlight w:val="yellow"/>
            </w:rPr>
          </w:rPrChange>
        </w:rPr>
      </w:pPr>
      <w:ins w:id="786" w:author="Lawrence, Alice" w:date="2013-07-29T09:57:00Z">
        <w:r w:rsidRPr="00B00121">
          <w:rPr>
            <w:sz w:val="24"/>
            <w:szCs w:val="24"/>
            <w:rPrChange w:id="787" w:author="Lawrence, Alice" w:date="2013-07-29T10:00:00Z">
              <w:rPr>
                <w:sz w:val="24"/>
                <w:szCs w:val="24"/>
                <w:highlight w:val="yellow"/>
              </w:rPr>
            </w:rPrChange>
          </w:rPr>
          <w:t xml:space="preserve">30/60/40% Mean Annual Flow for water supply reservoirs, or inflow, whichever is less. This translates to the </w:t>
        </w:r>
        <w:proofErr w:type="gramStart"/>
        <w:r w:rsidRPr="00B00121">
          <w:rPr>
            <w:sz w:val="24"/>
            <w:szCs w:val="24"/>
            <w:rPrChange w:id="788" w:author="Lawrence, Alice" w:date="2013-07-29T10:00:00Z">
              <w:rPr>
                <w:sz w:val="24"/>
                <w:szCs w:val="24"/>
                <w:highlight w:val="yellow"/>
              </w:rPr>
            </w:rPrChange>
          </w:rPr>
          <w:t>lesser</w:t>
        </w:r>
        <w:proofErr w:type="gramEnd"/>
        <w:r w:rsidRPr="00B00121">
          <w:rPr>
            <w:sz w:val="24"/>
            <w:szCs w:val="24"/>
            <w:rPrChange w:id="789" w:author="Lawrence, Alice" w:date="2013-07-29T10:00:00Z">
              <w:rPr>
                <w:sz w:val="24"/>
                <w:szCs w:val="24"/>
                <w:highlight w:val="yellow"/>
              </w:rPr>
            </w:rPrChange>
          </w:rPr>
          <w:t xml:space="preserve"> of 30% of the mean annual flow or inflow during July through November, 60% of the mean annual flow or inflow during January through April, and 40% of the mean annual flow or inflow during May, June, and December.</w:t>
        </w:r>
      </w:ins>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ins w:id="790" w:author="Lawrence, Alice" w:date="2013-07-29T09:57:00Z"/>
          <w:i/>
          <w:szCs w:val="24"/>
          <w:rPrChange w:id="791" w:author="Lawrence, Alice" w:date="2013-07-29T10:00:00Z">
            <w:rPr>
              <w:ins w:id="792" w:author="Lawrence, Alice" w:date="2013-07-29T09:57:00Z"/>
              <w:i/>
              <w:szCs w:val="24"/>
              <w:highlight w:val="yellow"/>
            </w:rPr>
          </w:rPrChange>
        </w:rPr>
      </w:pPr>
    </w:p>
    <w:p w:rsidR="002B156F" w:rsidRPr="00B00121" w:rsidRDefault="002B156F" w:rsidP="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793" w:author="Lawrence, Alice" w:date="2013-07-29T09:57:00Z"/>
          <w:szCs w:val="24"/>
        </w:rPr>
      </w:pPr>
      <w:ins w:id="794" w:author="Lawrence, Alice" w:date="2013-07-29T09:57:00Z">
        <w:r w:rsidRPr="00B00121">
          <w:rPr>
            <w:i/>
            <w:szCs w:val="24"/>
            <w:rPrChange w:id="795" w:author="Lawrence, Alice" w:date="2013-07-29T10:00:00Z">
              <w:rPr>
                <w:i/>
                <w:szCs w:val="24"/>
                <w:highlight w:val="yellow"/>
              </w:rPr>
            </w:rPrChange>
          </w:rPr>
          <w:t>Florida</w:t>
        </w:r>
        <w:r w:rsidRPr="00B00121">
          <w:rPr>
            <w:szCs w:val="24"/>
            <w:rPrChange w:id="796" w:author="Lawrence, Alice" w:date="2013-07-29T10:00:00Z">
              <w:rPr>
                <w:szCs w:val="24"/>
                <w:highlight w:val="yellow"/>
              </w:rPr>
            </w:rPrChange>
          </w:rPr>
          <w:t xml:space="preserve">: The five state Water Management Districts or the Florida Department of Environmental Protection (FDEP) are required to establish minimum flows and levels (MFLs) for aquifers, surface watercourses, and other surface </w:t>
        </w:r>
        <w:proofErr w:type="spellStart"/>
        <w:r w:rsidRPr="00B00121">
          <w:rPr>
            <w:szCs w:val="24"/>
            <w:rPrChange w:id="797" w:author="Lawrence, Alice" w:date="2013-07-29T10:00:00Z">
              <w:rPr>
                <w:szCs w:val="24"/>
                <w:highlight w:val="yellow"/>
              </w:rPr>
            </w:rPrChange>
          </w:rPr>
          <w:t>waterbodies</w:t>
        </w:r>
        <w:proofErr w:type="spellEnd"/>
        <w:r w:rsidRPr="00B00121">
          <w:rPr>
            <w:szCs w:val="24"/>
            <w:rPrChange w:id="798" w:author="Lawrence, Alice" w:date="2013-07-29T10:00:00Z">
              <w:rPr>
                <w:szCs w:val="24"/>
                <w:highlight w:val="yellow"/>
              </w:rPr>
            </w:rPrChange>
          </w:rPr>
          <w:t xml:space="preserve"> to identify the limit at which further withdrawals would be significantly harmful to the water resources or ecology of the area (</w:t>
        </w:r>
        <w:r w:rsidRPr="00B00121">
          <w:rPr>
            <w:szCs w:val="24"/>
            <w:rPrChange w:id="799" w:author="Lawrence, Alice" w:date="2013-07-29T10:00:00Z">
              <w:rPr>
                <w:szCs w:val="24"/>
                <w:highlight w:val="yellow"/>
              </w:rPr>
            </w:rPrChange>
          </w:rPr>
          <w:fldChar w:fldCharType="begin"/>
        </w:r>
        <w:r w:rsidRPr="00B00121">
          <w:rPr>
            <w:szCs w:val="24"/>
            <w:rPrChange w:id="800" w:author="Lawrence, Alice" w:date="2013-07-29T10:00:00Z">
              <w:rPr>
                <w:szCs w:val="24"/>
                <w:highlight w:val="yellow"/>
              </w:rPr>
            </w:rPrChange>
          </w:rPr>
          <w:instrText xml:space="preserve"> HYPERLINK "http://www.leg.state.fl.us/Statutes/index.cfm?App_mode=Display_Statute&amp;Search_String=&amp;URL=Ch0373/SEC042.HTM&amp;Title=-%3E2007-%3ECh0373-%3ESection%20042" \l "0373.042" \t "_blank" </w:instrText>
        </w:r>
        <w:r w:rsidRPr="00B00121">
          <w:rPr>
            <w:szCs w:val="24"/>
            <w:rPrChange w:id="801" w:author="Lawrence, Alice" w:date="2013-07-29T10:00:00Z">
              <w:rPr>
                <w:szCs w:val="24"/>
                <w:highlight w:val="yellow"/>
              </w:rPr>
            </w:rPrChange>
          </w:rPr>
          <w:fldChar w:fldCharType="separate"/>
        </w:r>
        <w:r w:rsidRPr="00B00121">
          <w:rPr>
            <w:color w:val="0000FF"/>
            <w:szCs w:val="24"/>
            <w:u w:val="single"/>
            <w:rPrChange w:id="802" w:author="Lawrence, Alice" w:date="2013-07-29T10:00:00Z">
              <w:rPr>
                <w:color w:val="0000FF"/>
                <w:szCs w:val="24"/>
                <w:highlight w:val="yellow"/>
                <w:u w:val="single"/>
              </w:rPr>
            </w:rPrChange>
          </w:rPr>
          <w:t>Chapter 373.042</w:t>
        </w:r>
        <w:r w:rsidRPr="00B00121">
          <w:rPr>
            <w:szCs w:val="24"/>
            <w:rPrChange w:id="803" w:author="Lawrence, Alice" w:date="2013-07-29T10:00:00Z">
              <w:rPr>
                <w:szCs w:val="24"/>
                <w:highlight w:val="yellow"/>
              </w:rPr>
            </w:rPrChange>
          </w:rPr>
          <w:fldChar w:fldCharType="end"/>
        </w:r>
        <w:r w:rsidRPr="00B00121">
          <w:rPr>
            <w:szCs w:val="24"/>
            <w:rPrChange w:id="804" w:author="Lawrence, Alice" w:date="2013-07-29T10:00:00Z">
              <w:rPr>
                <w:szCs w:val="24"/>
                <w:highlight w:val="yellow"/>
              </w:rPr>
            </w:rPrChange>
          </w:rPr>
          <w:t>, Florida Statutes). FDEP is given general supervisory authority over the districts and delegates water resources programs to the districts where possible. Minimum levels are developed for lakes, wetlands and aquifers, whereas minimum flows are developed for rivers, streams, estuaries and springs. MFLs are adopted into Water Management District rules (</w:t>
        </w:r>
        <w:r w:rsidRPr="00B00121">
          <w:rPr>
            <w:szCs w:val="24"/>
            <w:rPrChange w:id="805" w:author="Lawrence, Alice" w:date="2013-07-29T10:00:00Z">
              <w:rPr>
                <w:szCs w:val="24"/>
                <w:highlight w:val="yellow"/>
              </w:rPr>
            </w:rPrChange>
          </w:rPr>
          <w:fldChar w:fldCharType="begin"/>
        </w:r>
        <w:r w:rsidRPr="00B00121">
          <w:rPr>
            <w:szCs w:val="24"/>
            <w:rPrChange w:id="806" w:author="Lawrence, Alice" w:date="2013-07-29T10:00:00Z">
              <w:rPr>
                <w:szCs w:val="24"/>
                <w:highlight w:val="yellow"/>
              </w:rPr>
            </w:rPrChange>
          </w:rPr>
          <w:instrText xml:space="preserve"> HYPERLINK "http://www.swfwmd.state.fl.us/rules/files/40d-8.pdf" \t "_blank" </w:instrText>
        </w:r>
        <w:r w:rsidRPr="00B00121">
          <w:rPr>
            <w:szCs w:val="24"/>
            <w:rPrChange w:id="807" w:author="Lawrence, Alice" w:date="2013-07-29T10:00:00Z">
              <w:rPr>
                <w:szCs w:val="24"/>
                <w:highlight w:val="yellow"/>
              </w:rPr>
            </w:rPrChange>
          </w:rPr>
          <w:fldChar w:fldCharType="separate"/>
        </w:r>
        <w:r w:rsidRPr="00B00121">
          <w:rPr>
            <w:color w:val="0000FF"/>
            <w:szCs w:val="24"/>
            <w:u w:val="single"/>
            <w:rPrChange w:id="808" w:author="Lawrence, Alice" w:date="2013-07-29T10:00:00Z">
              <w:rPr>
                <w:color w:val="0000FF"/>
                <w:szCs w:val="24"/>
                <w:highlight w:val="yellow"/>
                <w:u w:val="single"/>
              </w:rPr>
            </w:rPrChange>
          </w:rPr>
          <w:t>Chapter 40D-8</w:t>
        </w:r>
        <w:r w:rsidRPr="00B00121">
          <w:rPr>
            <w:szCs w:val="24"/>
            <w:rPrChange w:id="809" w:author="Lawrence, Alice" w:date="2013-07-29T10:00:00Z">
              <w:rPr>
                <w:szCs w:val="24"/>
                <w:highlight w:val="yellow"/>
              </w:rPr>
            </w:rPrChange>
          </w:rPr>
          <w:fldChar w:fldCharType="end"/>
        </w:r>
        <w:r w:rsidRPr="00B00121">
          <w:rPr>
            <w:szCs w:val="24"/>
            <w:rPrChange w:id="810" w:author="Lawrence, Alice" w:date="2013-07-29T10:00:00Z">
              <w:rPr>
                <w:szCs w:val="24"/>
                <w:highlight w:val="yellow"/>
              </w:rPr>
            </w:rPrChange>
          </w:rPr>
          <w:t xml:space="preserve">, Florida Administrative Code) and used in each District’s water use permitting program to ensure that withdrawals do not cause significant harm to water resources or the environment. Each District identifies </w:t>
        </w:r>
        <w:proofErr w:type="spellStart"/>
        <w:r w:rsidRPr="00B00121">
          <w:rPr>
            <w:szCs w:val="24"/>
            <w:rPrChange w:id="811" w:author="Lawrence, Alice" w:date="2013-07-29T10:00:00Z">
              <w:rPr>
                <w:szCs w:val="24"/>
                <w:highlight w:val="yellow"/>
              </w:rPr>
            </w:rPrChange>
          </w:rPr>
          <w:t>waterbodies</w:t>
        </w:r>
        <w:proofErr w:type="spellEnd"/>
        <w:r w:rsidRPr="00B00121">
          <w:rPr>
            <w:szCs w:val="24"/>
            <w:rPrChange w:id="812" w:author="Lawrence, Alice" w:date="2013-07-29T10:00:00Z">
              <w:rPr>
                <w:szCs w:val="24"/>
                <w:highlight w:val="yellow"/>
              </w:rPr>
            </w:rPrChange>
          </w:rPr>
          <w:t xml:space="preserve"> with adopted MFLs and those that they are currently targeting or planning to work on in the future.</w:t>
        </w:r>
      </w:ins>
    </w:p>
    <w:p w:rsidR="00316B32" w:rsidRPr="002B156F" w:rsidRDefault="002B15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13" w:author="Lawrence, Alice" w:date="2013-07-24T08:59:00Z"/>
          <w:szCs w:val="24"/>
        </w:rPr>
        <w:pPrChange w:id="814" w:author="Lawrence, Alice" w:date="2013-07-24T09:00:00Z">
          <w:pPr>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ins w:id="815" w:author="Lawrence, Alice" w:date="2013-07-29T09:57:00Z">
        <w:r w:rsidRPr="00F02185">
          <w:rPr>
            <w:szCs w:val="24"/>
          </w:rPr>
          <w:br/>
          <w:t>T</w:t>
        </w:r>
        <w:r w:rsidRPr="00BE6122">
          <w:rPr>
            <w:szCs w:val="24"/>
          </w:rPr>
          <w:t xml:space="preserve">he Districts collect and </w:t>
        </w:r>
        <w:proofErr w:type="spellStart"/>
        <w:r w:rsidRPr="00B00121">
          <w:rPr>
            <w:szCs w:val="24"/>
            <w:rPrChange w:id="816" w:author="Lawrence, Alice" w:date="2013-07-29T10:00:00Z">
              <w:rPr>
                <w:szCs w:val="24"/>
                <w:highlight w:val="yellow"/>
              </w:rPr>
            </w:rPrChange>
          </w:rPr>
          <w:t>analyze</w:t>
        </w:r>
        <w:proofErr w:type="spellEnd"/>
        <w:r w:rsidRPr="00B00121">
          <w:rPr>
            <w:szCs w:val="24"/>
            <w:rPrChange w:id="817" w:author="Lawrence, Alice" w:date="2013-07-29T10:00:00Z">
              <w:rPr>
                <w:szCs w:val="24"/>
                <w:highlight w:val="yellow"/>
              </w:rPr>
            </w:rPrChange>
          </w:rPr>
          <w:t xml:space="preserve"> a variety of data for each </w:t>
        </w:r>
        <w:proofErr w:type="spellStart"/>
        <w:r w:rsidRPr="00B00121">
          <w:rPr>
            <w:szCs w:val="24"/>
            <w:rPrChange w:id="818" w:author="Lawrence, Alice" w:date="2013-07-29T10:00:00Z">
              <w:rPr>
                <w:szCs w:val="24"/>
                <w:highlight w:val="yellow"/>
              </w:rPr>
            </w:rPrChange>
          </w:rPr>
          <w:t>waterbody</w:t>
        </w:r>
        <w:proofErr w:type="spellEnd"/>
        <w:r w:rsidRPr="00B00121">
          <w:rPr>
            <w:szCs w:val="24"/>
            <w:rPrChange w:id="819" w:author="Lawrence, Alice" w:date="2013-07-29T10:00:00Z">
              <w:rPr>
                <w:szCs w:val="24"/>
                <w:highlight w:val="yellow"/>
              </w:rPr>
            </w:rPrChange>
          </w:rPr>
          <w:t xml:space="preserve"> for application of methods that are used to develop specific MFL recommendations and to help define significant harm. If actual flows or levels are below established MFLs, or are expected to be below established MFLs within the next twenty years, the Districts develop and implement a </w:t>
        </w:r>
        <w:r w:rsidRPr="00B00121">
          <w:rPr>
            <w:szCs w:val="24"/>
            <w:rPrChange w:id="820" w:author="Lawrence, Alice" w:date="2013-07-29T10:00:00Z">
              <w:rPr>
                <w:szCs w:val="24"/>
                <w:highlight w:val="yellow"/>
              </w:rPr>
            </w:rPrChange>
          </w:rPr>
          <w:fldChar w:fldCharType="begin"/>
        </w:r>
        <w:r w:rsidRPr="00B00121">
          <w:rPr>
            <w:szCs w:val="24"/>
            <w:rPrChange w:id="821" w:author="Lawrence, Alice" w:date="2013-07-29T10:00:00Z">
              <w:rPr>
                <w:szCs w:val="24"/>
                <w:highlight w:val="yellow"/>
              </w:rPr>
            </w:rPrChange>
          </w:rPr>
          <w:instrText xml:space="preserve"> HYPERLINK "http://www.swfwmd.state.fl.us/rules/files/40d-80.pdf" \t "_blank" </w:instrText>
        </w:r>
        <w:r w:rsidRPr="00B00121">
          <w:rPr>
            <w:szCs w:val="24"/>
            <w:rPrChange w:id="822" w:author="Lawrence, Alice" w:date="2013-07-29T10:00:00Z">
              <w:rPr>
                <w:szCs w:val="24"/>
                <w:highlight w:val="yellow"/>
              </w:rPr>
            </w:rPrChange>
          </w:rPr>
          <w:fldChar w:fldCharType="separate"/>
        </w:r>
        <w:r w:rsidRPr="00B00121">
          <w:rPr>
            <w:color w:val="0000FF"/>
            <w:szCs w:val="24"/>
            <w:u w:val="single"/>
            <w:rPrChange w:id="823" w:author="Lawrence, Alice" w:date="2013-07-29T10:00:00Z">
              <w:rPr>
                <w:color w:val="0000FF"/>
                <w:szCs w:val="24"/>
                <w:highlight w:val="yellow"/>
                <w:u w:val="single"/>
              </w:rPr>
            </w:rPrChange>
          </w:rPr>
          <w:t>recovery or prevention strategy</w:t>
        </w:r>
        <w:r w:rsidRPr="00B00121">
          <w:rPr>
            <w:szCs w:val="24"/>
            <w:rPrChange w:id="824" w:author="Lawrence, Alice" w:date="2013-07-29T10:00:00Z">
              <w:rPr>
                <w:szCs w:val="24"/>
                <w:highlight w:val="yellow"/>
              </w:rPr>
            </w:rPrChange>
          </w:rPr>
          <w:fldChar w:fldCharType="end"/>
        </w:r>
        <w:r w:rsidRPr="00B00121">
          <w:rPr>
            <w:szCs w:val="24"/>
            <w:rPrChange w:id="825" w:author="Lawrence, Alice" w:date="2013-07-29T10:00:00Z">
              <w:rPr>
                <w:szCs w:val="24"/>
                <w:highlight w:val="yellow"/>
              </w:rPr>
            </w:rPrChange>
          </w:rPr>
          <w:t xml:space="preserve"> (Chapter 40D-80, F.A.C.), in accordance </w:t>
        </w:r>
        <w:r w:rsidRPr="00B00121">
          <w:rPr>
            <w:szCs w:val="24"/>
            <w:rPrChange w:id="826" w:author="Lawrence, Alice" w:date="2013-07-29T10:00:00Z">
              <w:rPr>
                <w:szCs w:val="24"/>
                <w:highlight w:val="yellow"/>
              </w:rPr>
            </w:rPrChange>
          </w:rPr>
          <w:lastRenderedPageBreak/>
          <w:t>with state law (</w:t>
        </w:r>
        <w:r w:rsidRPr="00B00121">
          <w:rPr>
            <w:szCs w:val="24"/>
            <w:rPrChange w:id="827" w:author="Lawrence, Alice" w:date="2013-07-29T10:00:00Z">
              <w:rPr>
                <w:szCs w:val="24"/>
                <w:highlight w:val="yellow"/>
              </w:rPr>
            </w:rPrChange>
          </w:rPr>
          <w:fldChar w:fldCharType="begin"/>
        </w:r>
        <w:r w:rsidRPr="00B00121">
          <w:rPr>
            <w:szCs w:val="24"/>
            <w:rPrChange w:id="828" w:author="Lawrence, Alice" w:date="2013-07-29T10:00:00Z">
              <w:rPr>
                <w:szCs w:val="24"/>
                <w:highlight w:val="yellow"/>
              </w:rPr>
            </w:rPrChange>
          </w:rPr>
          <w:instrText xml:space="preserve"> HYPERLINK "http://www.leg.state.fl.us/statutes/index.cfm?mode=View%20Statutes&amp;SubMenu=1&amp;App_mode=Display_Statute&amp;Search_String=373.0421&amp;URL=CH0373/Sec0421.HTM" \t "_blank" </w:instrText>
        </w:r>
        <w:r w:rsidRPr="00B00121">
          <w:rPr>
            <w:szCs w:val="24"/>
            <w:rPrChange w:id="829" w:author="Lawrence, Alice" w:date="2013-07-29T10:00:00Z">
              <w:rPr>
                <w:szCs w:val="24"/>
                <w:highlight w:val="yellow"/>
              </w:rPr>
            </w:rPrChange>
          </w:rPr>
          <w:fldChar w:fldCharType="separate"/>
        </w:r>
        <w:r w:rsidRPr="00B00121">
          <w:rPr>
            <w:color w:val="0000FF"/>
            <w:szCs w:val="24"/>
            <w:u w:val="single"/>
            <w:rPrChange w:id="830" w:author="Lawrence, Alice" w:date="2013-07-29T10:00:00Z">
              <w:rPr>
                <w:color w:val="0000FF"/>
                <w:szCs w:val="24"/>
                <w:highlight w:val="yellow"/>
                <w:u w:val="single"/>
              </w:rPr>
            </w:rPrChange>
          </w:rPr>
          <w:t>Chapter 373.0421</w:t>
        </w:r>
        <w:r w:rsidRPr="00B00121">
          <w:rPr>
            <w:szCs w:val="24"/>
            <w:rPrChange w:id="831" w:author="Lawrence, Alice" w:date="2013-07-29T10:00:00Z">
              <w:rPr>
                <w:szCs w:val="24"/>
                <w:highlight w:val="yellow"/>
              </w:rPr>
            </w:rPrChange>
          </w:rPr>
          <w:fldChar w:fldCharType="end"/>
        </w:r>
        <w:r w:rsidRPr="00B00121">
          <w:rPr>
            <w:szCs w:val="24"/>
            <w:rPrChange w:id="832" w:author="Lawrence, Alice" w:date="2013-07-29T10:00:00Z">
              <w:rPr>
                <w:szCs w:val="24"/>
                <w:highlight w:val="yellow"/>
              </w:rPr>
            </w:rPrChange>
          </w:rPr>
          <w:t>, Florida Statutes). The St. Johns River Water Management District and South Florida Water Management District are the two districts in Florida that drain into the South Atlantic region. These Districts often express MFLs as statistics of long-term hydrology incorporating return interval (years), duration (days), and magnitude (flow or level).</w:t>
        </w:r>
      </w:ins>
    </w:p>
    <w:p w:rsidR="00046658" w:rsidRPr="00EB4697" w:rsidRDefault="00046658" w:rsidP="00046658">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SAFMC Policies for Flow-altering Projects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The SAFMC establishes the following general policies related </w:t>
      </w:r>
      <w:ins w:id="833" w:author="Lawrence, Alice" w:date="2013-06-19T08:36:00Z">
        <w:r w:rsidR="00092A66">
          <w:rPr>
            <w:szCs w:val="24"/>
          </w:rPr>
          <w:t xml:space="preserve">to </w:t>
        </w:r>
      </w:ins>
      <w:r w:rsidRPr="004F5094">
        <w:rPr>
          <w:szCs w:val="24"/>
        </w:rPr>
        <w:t>projects resulting in hydrologic alterations, to clarify and augment the general policies already adopted in the Habitat Plan and Comprehensive Habitat Amendment (SAFMC 1998a; SAFMC 1998b):</w:t>
      </w:r>
    </w:p>
    <w:p w:rsidR="000D50D9"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34" w:author="Lawrence, Alice" w:date="2013-05-07T16:28:00Z"/>
          <w:szCs w:val="24"/>
        </w:rPr>
      </w:pPr>
      <w:del w:id="835" w:author="Lawrence, Alice" w:date="2013-06-27T13:29:00Z">
        <w:r w:rsidRPr="004F5094" w:rsidDel="007F721E">
          <w:rPr>
            <w:szCs w:val="24"/>
          </w:rPr>
          <w:delText xml:space="preserve"> </w:delText>
        </w:r>
      </w:del>
    </w:p>
    <w:p w:rsidR="00302DF3" w:rsidRPr="004F5094" w:rsidRDefault="007F72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ins w:id="836" w:author="Lawrence, Alice" w:date="2013-06-27T13:30:00Z">
        <w:r>
          <w:rPr>
            <w:szCs w:val="24"/>
          </w:rPr>
          <w:t>1</w:t>
        </w:r>
      </w:ins>
      <w:ins w:id="837" w:author="Lawrence, Alice" w:date="2013-05-07T16:28:00Z">
        <w:r w:rsidR="00AF3CD7">
          <w:rPr>
            <w:szCs w:val="24"/>
          </w:rPr>
          <w:t xml:space="preserve">) </w:t>
        </w:r>
      </w:ins>
      <w:r w:rsidR="00302DF3" w:rsidRPr="004F5094">
        <w:rPr>
          <w:szCs w:val="24"/>
        </w:rPr>
        <w:t>Projects should avoid, minimize and where possible offset damage to EFH and EFH-HAPCs</w:t>
      </w:r>
      <w:ins w:id="838" w:author="Lawrence, Alice" w:date="2013-06-19T15:35:00Z">
        <w:r w:rsidR="005C45FF">
          <w:rPr>
            <w:szCs w:val="24"/>
          </w:rPr>
          <w:t xml:space="preserve">, </w:t>
        </w:r>
        <w:proofErr w:type="spellStart"/>
        <w:r w:rsidR="005C45FF">
          <w:rPr>
            <w:szCs w:val="24"/>
          </w:rPr>
          <w:t>diadromous</w:t>
        </w:r>
        <w:proofErr w:type="spellEnd"/>
        <w:r w:rsidR="005C45FF">
          <w:rPr>
            <w:szCs w:val="24"/>
          </w:rPr>
          <w:t xml:space="preserve"> fishes, </w:t>
        </w:r>
      </w:ins>
      <w:ins w:id="839" w:author="Lawrence, Alice" w:date="2013-06-19T15:36:00Z">
        <w:r w:rsidR="005C45FF">
          <w:rPr>
            <w:szCs w:val="24"/>
          </w:rPr>
          <w:t xml:space="preserve">state and federally-listed species, </w:t>
        </w:r>
      </w:ins>
      <w:ins w:id="840" w:author="Lawrence, Alice" w:date="2013-06-19T15:37:00Z">
        <w:r w:rsidR="005C45FF">
          <w:rPr>
            <w:szCs w:val="24"/>
          </w:rPr>
          <w:t xml:space="preserve">Federal </w:t>
        </w:r>
      </w:ins>
      <w:ins w:id="841" w:author="Lawrence, Alice" w:date="2013-06-19T15:36:00Z">
        <w:r w:rsidR="005C45FF">
          <w:rPr>
            <w:szCs w:val="24"/>
          </w:rPr>
          <w:t xml:space="preserve">critical habitat, and </w:t>
        </w:r>
      </w:ins>
      <w:ins w:id="842" w:author="Lawrence, Alice" w:date="2013-06-19T15:37:00Z">
        <w:r w:rsidR="005C45FF">
          <w:rPr>
            <w:szCs w:val="24"/>
          </w:rPr>
          <w:t xml:space="preserve">State </w:t>
        </w:r>
      </w:ins>
      <w:ins w:id="843" w:author="Lawrence, Alice" w:date="2013-06-19T15:36:00Z">
        <w:r w:rsidR="005C45FF">
          <w:rPr>
            <w:szCs w:val="24"/>
          </w:rPr>
          <w:t>Critical Habitat Areas (CHAs)</w:t>
        </w:r>
      </w:ins>
      <w:r w:rsidR="00302DF3" w:rsidRPr="004F5094">
        <w:rPr>
          <w:szCs w:val="24"/>
        </w:rPr>
        <w:t xml:space="preserve">. </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2) Projects </w:t>
      </w:r>
      <w:del w:id="844" w:author="Lawrence, Alice" w:date="2013-06-25T14:06:00Z">
        <w:r w:rsidRPr="004F5094" w:rsidDel="00AE6740">
          <w:rPr>
            <w:szCs w:val="24"/>
          </w:rPr>
          <w:delText xml:space="preserve">requiring expanded EFH consultation </w:delText>
        </w:r>
      </w:del>
      <w:r w:rsidRPr="004F5094">
        <w:rPr>
          <w:szCs w:val="24"/>
        </w:rPr>
        <w:t>should provide detailed analyses of possible impacts</w:t>
      </w:r>
      <w:del w:id="845" w:author="Lawrence, Alice" w:date="2013-06-27T13:28:00Z">
        <w:r w:rsidRPr="004F5094" w:rsidDel="007F721E">
          <w:rPr>
            <w:szCs w:val="24"/>
          </w:rPr>
          <w:delText xml:space="preserve"> </w:delText>
        </w:r>
      </w:del>
      <w:ins w:id="846" w:author="Lawrence, Alice" w:date="2013-06-27T13:33:00Z">
        <w:r w:rsidR="00191BE0">
          <w:rPr>
            <w:szCs w:val="24"/>
          </w:rPr>
          <w:t xml:space="preserve"> to EFH, EFH-HAPCs, </w:t>
        </w:r>
        <w:proofErr w:type="spellStart"/>
        <w:r w:rsidR="00191BE0">
          <w:rPr>
            <w:szCs w:val="24"/>
          </w:rPr>
          <w:t>diadromous</w:t>
        </w:r>
        <w:proofErr w:type="spellEnd"/>
        <w:r w:rsidR="00191BE0">
          <w:rPr>
            <w:szCs w:val="24"/>
          </w:rPr>
          <w:t xml:space="preserve"> fishes, state and federally-listed species, Federal critical habitat, and </w:t>
        </w:r>
        <w:proofErr w:type="spellStart"/>
        <w:r w:rsidR="00191BE0">
          <w:rPr>
            <w:szCs w:val="24"/>
          </w:rPr>
          <w:t>CHAs.</w:t>
        </w:r>
      </w:ins>
      <w:del w:id="847" w:author="Lawrence, Alice" w:date="2013-06-27T13:28:00Z">
        <w:r w:rsidRPr="004F5094" w:rsidDel="007F721E">
          <w:rPr>
            <w:szCs w:val="24"/>
          </w:rPr>
          <w:delText xml:space="preserve">to each </w:delText>
        </w:r>
      </w:del>
      <w:del w:id="848" w:author="Lawrence, Alice" w:date="2013-06-19T15:43:00Z">
        <w:r w:rsidRPr="004F5094" w:rsidDel="005C45FF">
          <w:rPr>
            <w:szCs w:val="24"/>
          </w:rPr>
          <w:delText xml:space="preserve">type of </w:delText>
        </w:r>
      </w:del>
      <w:del w:id="849" w:author="Lawrence, Alice" w:date="2013-06-27T13:28:00Z">
        <w:r w:rsidRPr="004F5094" w:rsidDel="007F721E">
          <w:rPr>
            <w:szCs w:val="24"/>
          </w:rPr>
          <w:delText>EFH</w:delText>
        </w:r>
      </w:del>
      <w:ins w:id="850" w:author="Lawrence, Alice" w:date="2013-06-19T15:44:00Z">
        <w:r w:rsidR="005C45FF">
          <w:rPr>
            <w:szCs w:val="24"/>
          </w:rPr>
          <w:t>.</w:t>
        </w:r>
      </w:ins>
      <w:del w:id="851" w:author="Lawrence, Alice" w:date="2013-06-19T15:44:00Z">
        <w:r w:rsidRPr="004F5094" w:rsidDel="005C45FF">
          <w:rPr>
            <w:szCs w:val="24"/>
          </w:rPr>
          <w:delText xml:space="preserve">, with </w:delText>
        </w:r>
      </w:del>
      <w:ins w:id="852" w:author="Lawrence, Alice" w:date="2013-06-19T15:44:00Z">
        <w:r w:rsidR="005C45FF">
          <w:rPr>
            <w:szCs w:val="24"/>
          </w:rPr>
          <w:t>This</w:t>
        </w:r>
        <w:proofErr w:type="spellEnd"/>
        <w:r w:rsidR="005C45FF">
          <w:rPr>
            <w:szCs w:val="24"/>
          </w:rPr>
          <w:t xml:space="preserve"> should in</w:t>
        </w:r>
        <w:r w:rsidR="005C45FF" w:rsidRPr="005F49D9">
          <w:rPr>
            <w:szCs w:val="24"/>
          </w:rPr>
          <w:t xml:space="preserve">clude </w:t>
        </w:r>
      </w:ins>
      <w:r w:rsidRPr="00BF780F">
        <w:rPr>
          <w:szCs w:val="24"/>
        </w:rPr>
        <w:t xml:space="preserve">careful and detailed analyses of possible </w:t>
      </w:r>
      <w:proofErr w:type="gramStart"/>
      <w:r w:rsidRPr="00BF780F">
        <w:rPr>
          <w:szCs w:val="24"/>
        </w:rPr>
        <w:t xml:space="preserve">impacts </w:t>
      </w:r>
      <w:proofErr w:type="gramEnd"/>
      <w:del w:id="853" w:author="Lawrence, Alice" w:date="2013-06-27T13:33:00Z">
        <w:r w:rsidRPr="005F49D9" w:rsidDel="00191BE0">
          <w:rPr>
            <w:szCs w:val="24"/>
          </w:rPr>
          <w:delText xml:space="preserve">to EFH-HAPCs and </w:delText>
        </w:r>
      </w:del>
      <w:del w:id="854" w:author="Lawrence, Alice" w:date="2013-06-19T15:37:00Z">
        <w:r w:rsidRPr="005F49D9" w:rsidDel="005C45FF">
          <w:rPr>
            <w:szCs w:val="24"/>
          </w:rPr>
          <w:delText>state Critical Habitat Areas (</w:delText>
        </w:r>
      </w:del>
      <w:del w:id="855" w:author="Lawrence, Alice" w:date="2013-06-27T13:33:00Z">
        <w:r w:rsidR="00343F29" w:rsidRPr="005F49D9" w:rsidDel="00191BE0">
          <w:rPr>
            <w:szCs w:val="24"/>
          </w:rPr>
          <w:delText>CHAs</w:delText>
        </w:r>
      </w:del>
      <w:del w:id="856" w:author="Lawrence, Alice" w:date="2013-06-19T15:37:00Z">
        <w:r w:rsidR="00343F29" w:rsidRPr="005F49D9" w:rsidDel="005C45FF">
          <w:rPr>
            <w:szCs w:val="24"/>
          </w:rPr>
          <w:delText>)</w:delText>
        </w:r>
      </w:del>
      <w:r w:rsidR="00343F29" w:rsidRPr="005F49D9">
        <w:rPr>
          <w:szCs w:val="24"/>
        </w:rPr>
        <w:t>,</w:t>
      </w:r>
      <w:r w:rsidR="00343F29">
        <w:rPr>
          <w:szCs w:val="24"/>
        </w:rPr>
        <w:t xml:space="preserve"> including short</w:t>
      </w:r>
      <w:ins w:id="857" w:author="Lawrence, Alice" w:date="2013-06-24T13:06:00Z">
        <w:r w:rsidR="004350DF">
          <w:rPr>
            <w:szCs w:val="24"/>
          </w:rPr>
          <w:t>-term,</w:t>
        </w:r>
      </w:ins>
      <w:r w:rsidR="00343F29">
        <w:rPr>
          <w:szCs w:val="24"/>
        </w:rPr>
        <w:t xml:space="preserve"> </w:t>
      </w:r>
      <w:del w:id="858" w:author="Lawrence, Alice" w:date="2013-06-24T13:06:00Z">
        <w:r w:rsidR="00343F29" w:rsidDel="004350DF">
          <w:rPr>
            <w:szCs w:val="24"/>
          </w:rPr>
          <w:delText xml:space="preserve">and </w:delText>
        </w:r>
      </w:del>
      <w:r w:rsidR="00343F29">
        <w:rPr>
          <w:szCs w:val="24"/>
        </w:rPr>
        <w:t>long-t</w:t>
      </w:r>
      <w:r w:rsidRPr="004F5094">
        <w:rPr>
          <w:szCs w:val="24"/>
        </w:rPr>
        <w:t xml:space="preserve">erm, </w:t>
      </w:r>
      <w:del w:id="859" w:author="Lawrence, Alice" w:date="2013-06-24T13:06:00Z">
        <w:r w:rsidRPr="004F5094" w:rsidDel="004350DF">
          <w:rPr>
            <w:szCs w:val="24"/>
          </w:rPr>
          <w:delText xml:space="preserve">and </w:delText>
        </w:r>
      </w:del>
      <w:r w:rsidRPr="004F5094">
        <w:rPr>
          <w:szCs w:val="24"/>
        </w:rPr>
        <w:t>population</w:t>
      </w:r>
      <w:ins w:id="860" w:author="Lawrence, Alice" w:date="2013-06-24T13:06:00Z">
        <w:r w:rsidR="004350DF">
          <w:rPr>
            <w:szCs w:val="24"/>
          </w:rPr>
          <w:t>,</w:t>
        </w:r>
      </w:ins>
      <w:r w:rsidRPr="004F5094">
        <w:rPr>
          <w:szCs w:val="24"/>
        </w:rPr>
        <w:t xml:space="preserve"> and ecosystem</w:t>
      </w:r>
      <w:ins w:id="861" w:author="Lawrence, Alice" w:date="2013-06-24T13:06:00Z">
        <w:r w:rsidR="004350DF">
          <w:rPr>
            <w:szCs w:val="24"/>
          </w:rPr>
          <w:t>-</w:t>
        </w:r>
      </w:ins>
      <w:del w:id="862" w:author="Lawrence, Alice" w:date="2013-06-24T13:06:00Z">
        <w:r w:rsidRPr="004F5094" w:rsidDel="004350DF">
          <w:rPr>
            <w:szCs w:val="24"/>
          </w:rPr>
          <w:delText xml:space="preserve"> </w:delText>
        </w:r>
      </w:del>
      <w:r w:rsidRPr="004F5094">
        <w:rPr>
          <w:szCs w:val="24"/>
        </w:rPr>
        <w:t>scale effects.  Agencies with oversight authority should require expanded EFH consultation.</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3) Projects </w:t>
      </w:r>
      <w:del w:id="863" w:author="Lawrence, Alice" w:date="2013-06-19T15:40:00Z">
        <w:r w:rsidRPr="004F5094" w:rsidDel="005C45FF">
          <w:rPr>
            <w:szCs w:val="24"/>
          </w:rPr>
          <w:delText xml:space="preserve">requiring expanded EFH consultation </w:delText>
        </w:r>
      </w:del>
      <w:r w:rsidRPr="004F5094">
        <w:rPr>
          <w:szCs w:val="24"/>
        </w:rPr>
        <w:t xml:space="preserve">should provide a full range of alternatives, along with assessments of the relative impacts of each on each type of EFH, </w:t>
      </w:r>
      <w:ins w:id="864" w:author="Lawrence, Alice" w:date="2013-06-27T13:34:00Z">
        <w:r w:rsidR="00191BE0">
          <w:rPr>
            <w:szCs w:val="24"/>
          </w:rPr>
          <w:t>EFH-</w:t>
        </w:r>
      </w:ins>
      <w:r w:rsidRPr="004F5094">
        <w:rPr>
          <w:szCs w:val="24"/>
        </w:rPr>
        <w:t>HAPC</w:t>
      </w:r>
      <w:ins w:id="865" w:author="Lawrence, Alice" w:date="2013-06-27T13:34:00Z">
        <w:r w:rsidR="00191BE0">
          <w:rPr>
            <w:szCs w:val="24"/>
          </w:rPr>
          <w:t xml:space="preserve">, </w:t>
        </w:r>
        <w:proofErr w:type="spellStart"/>
        <w:r w:rsidR="00191BE0">
          <w:rPr>
            <w:szCs w:val="24"/>
          </w:rPr>
          <w:t>diadromous</w:t>
        </w:r>
        <w:proofErr w:type="spellEnd"/>
        <w:r w:rsidR="00191BE0">
          <w:rPr>
            <w:szCs w:val="24"/>
          </w:rPr>
          <w:t xml:space="preserve"> fishes, state and federally-listed species, Federal critical habitat,</w:t>
        </w:r>
      </w:ins>
      <w:r w:rsidRPr="004F5094">
        <w:rPr>
          <w:szCs w:val="24"/>
        </w:rPr>
        <w:t xml:space="preserve"> </w:t>
      </w:r>
      <w:r w:rsidRPr="00FA6D86">
        <w:rPr>
          <w:szCs w:val="24"/>
        </w:rPr>
        <w:t xml:space="preserve">and </w:t>
      </w:r>
      <w:proofErr w:type="spellStart"/>
      <w:r w:rsidRPr="00FA6D86">
        <w:rPr>
          <w:szCs w:val="24"/>
        </w:rPr>
        <w:t>CHAs</w:t>
      </w:r>
      <w:r w:rsidRPr="005F49D9">
        <w:rPr>
          <w:szCs w:val="24"/>
        </w:rPr>
        <w:t>.</w:t>
      </w:r>
      <w:proofErr w:type="spellEnd"/>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4) Projects should avoid impacts on EFH, </w:t>
      </w:r>
      <w:ins w:id="866" w:author="Lawrence, Alice" w:date="2013-06-27T13:36:00Z">
        <w:r w:rsidR="00191BE0">
          <w:rPr>
            <w:szCs w:val="24"/>
          </w:rPr>
          <w:t>EFH-</w:t>
        </w:r>
      </w:ins>
      <w:r w:rsidRPr="004F5094">
        <w:rPr>
          <w:szCs w:val="24"/>
        </w:rPr>
        <w:t>HAPCs</w:t>
      </w:r>
      <w:ins w:id="867" w:author="Lawrence, Alice" w:date="2013-06-27T13:36:00Z">
        <w:r w:rsidR="00191BE0">
          <w:rPr>
            <w:szCs w:val="24"/>
          </w:rPr>
          <w:t xml:space="preserve">, </w:t>
        </w:r>
        <w:proofErr w:type="spellStart"/>
        <w:r w:rsidR="00191BE0">
          <w:rPr>
            <w:szCs w:val="24"/>
          </w:rPr>
          <w:t>diadromous</w:t>
        </w:r>
        <w:proofErr w:type="spellEnd"/>
        <w:r w:rsidR="00191BE0">
          <w:rPr>
            <w:szCs w:val="24"/>
          </w:rPr>
          <w:t xml:space="preserve"> fishes, state and federally-listed species, Federal critical habitat,</w:t>
        </w:r>
      </w:ins>
      <w:r w:rsidRPr="004F5094">
        <w:rPr>
          <w:szCs w:val="24"/>
        </w:rPr>
        <w:t xml:space="preserve"> </w:t>
      </w:r>
      <w:r w:rsidRPr="00FA6D86">
        <w:rPr>
          <w:szCs w:val="24"/>
        </w:rPr>
        <w:t xml:space="preserve">and </w:t>
      </w:r>
      <w:r w:rsidRPr="005F49D9">
        <w:rPr>
          <w:szCs w:val="24"/>
        </w:rPr>
        <w:t>CHAs</w:t>
      </w:r>
      <w:r w:rsidRPr="00BF780F">
        <w:rPr>
          <w:szCs w:val="24"/>
        </w:rPr>
        <w:t xml:space="preserve"> that</w:t>
      </w:r>
      <w:r w:rsidRPr="004F5094">
        <w:rPr>
          <w:szCs w:val="24"/>
        </w:rPr>
        <w:t xml:space="preserve"> are shown to be avoidable through the alternatives analysis, and minimize impacts that are not.</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5) Projects should include assessments of potential unavoidable damage to EFH and other marine resources</w:t>
      </w:r>
      <w:del w:id="868" w:author="Lawrence, Alice" w:date="2013-06-19T15:42:00Z">
        <w:r w:rsidRPr="004F5094" w:rsidDel="005C45FF">
          <w:rPr>
            <w:szCs w:val="24"/>
          </w:rPr>
          <w:delText>, using conservative assumptions</w:delText>
        </w:r>
      </w:del>
      <w:r w:rsidRPr="004F5094">
        <w:rPr>
          <w:szCs w:val="24"/>
        </w:rPr>
        <w:t>.</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6) Projects should be conditioned on the avoidance of </w:t>
      </w:r>
      <w:del w:id="869" w:author="Lawrence, Alice" w:date="2013-05-07T16:25:00Z">
        <w:r w:rsidRPr="004F5094" w:rsidDel="007A5D4A">
          <w:rPr>
            <w:szCs w:val="24"/>
          </w:rPr>
          <w:delText xml:space="preserve">avoidable </w:delText>
        </w:r>
      </w:del>
      <w:r w:rsidRPr="004F5094">
        <w:rPr>
          <w:szCs w:val="24"/>
        </w:rPr>
        <w:t xml:space="preserve">impacts, and </w:t>
      </w:r>
      <w:ins w:id="870" w:author="Lawrence, Alice" w:date="2013-07-03T10:17:00Z">
        <w:r w:rsidR="00666A82">
          <w:rPr>
            <w:szCs w:val="24"/>
          </w:rPr>
          <w:t xml:space="preserve">the minimization of </w:t>
        </w:r>
      </w:ins>
      <w:ins w:id="871" w:author="Lawrence, Alice" w:date="2013-05-07T16:26:00Z">
        <w:r w:rsidR="007A5D4A">
          <w:rPr>
            <w:szCs w:val="24"/>
          </w:rPr>
          <w:t>unavoidable impacts</w:t>
        </w:r>
      </w:ins>
      <w:ins w:id="872" w:author="Lawrence, Alice" w:date="2013-07-03T10:18:00Z">
        <w:r w:rsidR="00666A82">
          <w:rPr>
            <w:szCs w:val="24"/>
          </w:rPr>
          <w:t>.</w:t>
        </w:r>
      </w:ins>
      <w:ins w:id="873" w:author="Lawrence, Alice" w:date="2013-05-07T16:26:00Z">
        <w:r w:rsidR="007A5D4A">
          <w:rPr>
            <w:szCs w:val="24"/>
          </w:rPr>
          <w:t xml:space="preserve"> </w:t>
        </w:r>
      </w:ins>
      <w:ins w:id="874" w:author="Lawrence, Alice" w:date="2013-07-03T10:18:00Z">
        <w:r w:rsidR="00666A82">
          <w:rPr>
            <w:szCs w:val="24"/>
          </w:rPr>
          <w:t xml:space="preserve">Compensatory mitigation should be required for all </w:t>
        </w:r>
      </w:ins>
      <w:del w:id="875" w:author="Lawrence, Alice" w:date="2013-07-03T10:18:00Z">
        <w:r w:rsidRPr="004F5094" w:rsidDel="00666A82">
          <w:rPr>
            <w:szCs w:val="24"/>
          </w:rPr>
          <w:delText xml:space="preserve">should include compensatory mitigation for all </w:delText>
        </w:r>
      </w:del>
      <w:ins w:id="876" w:author="Lawrence, Alice" w:date="2013-07-03T10:16:00Z">
        <w:r w:rsidR="00666A82">
          <w:rPr>
            <w:szCs w:val="24"/>
          </w:rPr>
          <w:t xml:space="preserve">unavoidable </w:t>
        </w:r>
      </w:ins>
      <w:del w:id="877" w:author="Lawrence, Alice" w:date="2013-05-07T16:26:00Z">
        <w:r w:rsidRPr="004F5094" w:rsidDel="007A5D4A">
          <w:rPr>
            <w:szCs w:val="24"/>
          </w:rPr>
          <w:delText xml:space="preserve">reasonably predictable </w:delText>
        </w:r>
      </w:del>
      <w:r w:rsidRPr="004F5094">
        <w:rPr>
          <w:szCs w:val="24"/>
        </w:rPr>
        <w:t xml:space="preserve">impacts to EFH, </w:t>
      </w:r>
      <w:ins w:id="878" w:author="Lawrence, Alice" w:date="2013-07-01T10:44:00Z">
        <w:r w:rsidR="00FB2877">
          <w:rPr>
            <w:szCs w:val="24"/>
          </w:rPr>
          <w:t xml:space="preserve">EFH-HAPCs, </w:t>
        </w:r>
        <w:proofErr w:type="spellStart"/>
        <w:r w:rsidR="00FB2877">
          <w:rPr>
            <w:szCs w:val="24"/>
          </w:rPr>
          <w:t>diadromous</w:t>
        </w:r>
        <w:proofErr w:type="spellEnd"/>
        <w:r w:rsidR="00FB2877">
          <w:rPr>
            <w:szCs w:val="24"/>
          </w:rPr>
          <w:t xml:space="preserve"> fishes, state and federally-listed species, Federal critical habitat, and CHAs</w:t>
        </w:r>
      </w:ins>
      <w:ins w:id="879" w:author="Lawrence, Alice" w:date="2013-07-01T10:45:00Z">
        <w:r w:rsidR="00FB2877">
          <w:rPr>
            <w:szCs w:val="24"/>
          </w:rPr>
          <w:t xml:space="preserve">, </w:t>
        </w:r>
      </w:ins>
      <w:r w:rsidRPr="004F5094">
        <w:rPr>
          <w:szCs w:val="24"/>
        </w:rPr>
        <w:t>taking into account uncertainty about these effects.  Mitigation should be local, up-front and in-kind, and should be adequately monitored</w:t>
      </w:r>
      <w:del w:id="880" w:author="Lawrence, Alice" w:date="2013-06-19T15:42:00Z">
        <w:r w:rsidRPr="004F5094" w:rsidDel="005C45FF">
          <w:rPr>
            <w:szCs w:val="24"/>
          </w:rPr>
          <w:delText>, wherever possible</w:delText>
        </w:r>
      </w:del>
      <w:r w:rsidRPr="004F5094">
        <w:rPr>
          <w:szCs w:val="24"/>
        </w:rPr>
        <w:t>.</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 </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lastRenderedPageBreak/>
        <w:t>7) Projects should include baseline and project-related monitoring adequate to document pre-project conditions and impacts of the projects on EFH</w:t>
      </w:r>
      <w:ins w:id="881" w:author="Lawrence, Alice" w:date="2013-07-01T10:45:00Z">
        <w:r w:rsidR="00FB2877">
          <w:rPr>
            <w:szCs w:val="24"/>
          </w:rPr>
          <w:t xml:space="preserve">, EFH-HAPCs, </w:t>
        </w:r>
        <w:proofErr w:type="spellStart"/>
        <w:r w:rsidR="00FB2877">
          <w:rPr>
            <w:szCs w:val="24"/>
          </w:rPr>
          <w:t>diadromous</w:t>
        </w:r>
        <w:proofErr w:type="spellEnd"/>
        <w:r w:rsidR="00FB2877">
          <w:rPr>
            <w:szCs w:val="24"/>
          </w:rPr>
          <w:t xml:space="preserve"> fishes, state and federally-listed species, Federal critical habitat, and </w:t>
        </w:r>
        <w:proofErr w:type="spellStart"/>
        <w:r w:rsidR="00FB2877">
          <w:rPr>
            <w:szCs w:val="24"/>
          </w:rPr>
          <w:t>CHAs</w:t>
        </w:r>
      </w:ins>
      <w:r w:rsidRPr="004F5094">
        <w:rPr>
          <w:szCs w:val="24"/>
        </w:rPr>
        <w:t>.</w:t>
      </w:r>
      <w:proofErr w:type="spellEnd"/>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8) All assessments should be based upon the best available science</w:t>
      </w:r>
      <w:del w:id="882" w:author="Lawrence, Alice" w:date="2013-06-19T15:43:00Z">
        <w:r w:rsidRPr="004F5094" w:rsidDel="005C45FF">
          <w:rPr>
            <w:szCs w:val="24"/>
          </w:rPr>
          <w:delText xml:space="preserve">, and be appropriately conservative so </w:delText>
        </w:r>
        <w:r w:rsidR="00343F29" w:rsidDel="005C45FF">
          <w:rPr>
            <w:szCs w:val="24"/>
          </w:rPr>
          <w:delText>as to follow</w:delText>
        </w:r>
        <w:r w:rsidRPr="004F5094" w:rsidDel="005C45FF">
          <w:rPr>
            <w:szCs w:val="24"/>
          </w:rPr>
          <w:delText xml:space="preserve"> precautionary principles as developed for various federal and state policies</w:delText>
        </w:r>
      </w:del>
      <w:r w:rsidRPr="004F5094">
        <w:rPr>
          <w:szCs w:val="24"/>
        </w:rPr>
        <w:t>.</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83" w:author="Lawrence, Alice" w:date="2013-06-25T10:40:00Z"/>
          <w:szCs w:val="24"/>
        </w:rPr>
      </w:pPr>
      <w:r w:rsidRPr="004F5094">
        <w:rPr>
          <w:szCs w:val="24"/>
        </w:rPr>
        <w:t>9) All assessments should take into account the cumulative impacts associated with other projects in the same southeast watershed.</w:t>
      </w:r>
    </w:p>
    <w:p w:rsidR="00C26D22" w:rsidRDefault="00C26D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84" w:author="Lawrence, Alice" w:date="2013-06-25T10:40:00Z"/>
          <w:szCs w:val="24"/>
        </w:rPr>
      </w:pPr>
    </w:p>
    <w:p w:rsidR="007F721E" w:rsidRDefault="007F72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85" w:author="Lawrence, Alice" w:date="2013-06-27T13:31:00Z"/>
          <w:szCs w:val="24"/>
        </w:rPr>
      </w:pPr>
      <w:ins w:id="886" w:author="Lawrence, Alice" w:date="2013-06-27T13:31:00Z">
        <w:r>
          <w:rPr>
            <w:szCs w:val="24"/>
          </w:rPr>
          <w:t>10) Projects should meet state and Federal water quality standards.</w:t>
        </w:r>
      </w:ins>
      <w:ins w:id="887" w:author="Lawrence, Alice" w:date="2013-07-17T14:13:00Z">
        <w:r w:rsidR="00A268EA">
          <w:rPr>
            <w:szCs w:val="24"/>
          </w:rPr>
          <w:t xml:space="preserve"> </w:t>
        </w:r>
      </w:ins>
      <w:ins w:id="888" w:author="Lawrence, Alice" w:date="2013-07-23T10:24:00Z">
        <w:r w:rsidR="00C529D1">
          <w:rPr>
            <w:szCs w:val="24"/>
          </w:rPr>
          <w:t>For instance o</w:t>
        </w:r>
      </w:ins>
      <w:ins w:id="889" w:author="Lawrence, Alice" w:date="2013-07-17T14:14:00Z">
        <w:r w:rsidR="00A268EA">
          <w:rPr>
            <w:szCs w:val="24"/>
          </w:rPr>
          <w:t xml:space="preserve">perational or structural modifications </w:t>
        </w:r>
      </w:ins>
      <w:ins w:id="890" w:author="Lawrence, Alice" w:date="2013-07-17T14:16:00Z">
        <w:r w:rsidR="00A268EA">
          <w:rPr>
            <w:szCs w:val="24"/>
          </w:rPr>
          <w:t>may</w:t>
        </w:r>
      </w:ins>
      <w:ins w:id="891" w:author="Lawrence, Alice" w:date="2013-07-17T14:14:00Z">
        <w:r w:rsidR="00A268EA">
          <w:rPr>
            <w:szCs w:val="24"/>
          </w:rPr>
          <w:t xml:space="preserve"> be </w:t>
        </w:r>
      </w:ins>
      <w:ins w:id="892" w:author="Lawrence, Alice" w:date="2013-07-17T14:16:00Z">
        <w:r w:rsidR="00A268EA">
          <w:rPr>
            <w:szCs w:val="24"/>
          </w:rPr>
          <w:t>employed</w:t>
        </w:r>
      </w:ins>
      <w:ins w:id="893" w:author="Lawrence, Alice" w:date="2013-07-17T14:14:00Z">
        <w:r w:rsidR="00A268EA">
          <w:rPr>
            <w:szCs w:val="24"/>
          </w:rPr>
          <w:t>, if necessary</w:t>
        </w:r>
      </w:ins>
      <w:ins w:id="894" w:author="Lawrence, Alice" w:date="2013-07-23T10:24:00Z">
        <w:r w:rsidR="00C529D1">
          <w:rPr>
            <w:szCs w:val="24"/>
          </w:rPr>
          <w:t>, to improve downstream dissolved oxygen and/or water temperature</w:t>
        </w:r>
      </w:ins>
      <w:ins w:id="895" w:author="Lawrence, Alice" w:date="2013-07-17T14:14:00Z">
        <w:r w:rsidR="00A268EA">
          <w:rPr>
            <w:szCs w:val="24"/>
          </w:rPr>
          <w:t>.</w:t>
        </w:r>
      </w:ins>
    </w:p>
    <w:p w:rsidR="007F721E" w:rsidRDefault="007F72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896" w:author="Lawrence, Alice" w:date="2013-06-27T13:31:00Z"/>
          <w:szCs w:val="24"/>
        </w:rPr>
      </w:pPr>
    </w:p>
    <w:p w:rsidR="00C26D22" w:rsidDel="00157B64" w:rsidRDefault="007F72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del w:id="897" w:author="Lawrence, Alice" w:date="2013-06-25T10:50:00Z"/>
          <w:szCs w:val="24"/>
        </w:rPr>
      </w:pPr>
      <w:ins w:id="898" w:author="Lawrence, Alice" w:date="2013-06-25T10:40:00Z">
        <w:r>
          <w:rPr>
            <w:szCs w:val="24"/>
          </w:rPr>
          <w:t>1</w:t>
        </w:r>
      </w:ins>
      <w:ins w:id="899" w:author="Lawrence, Alice" w:date="2013-06-27T13:31:00Z">
        <w:r>
          <w:rPr>
            <w:szCs w:val="24"/>
          </w:rPr>
          <w:t>1</w:t>
        </w:r>
      </w:ins>
      <w:ins w:id="900" w:author="Lawrence, Alice" w:date="2013-06-25T10:40:00Z">
        <w:r w:rsidR="00C26D22">
          <w:rPr>
            <w:szCs w:val="24"/>
          </w:rPr>
          <w:t xml:space="preserve">) </w:t>
        </w:r>
      </w:ins>
      <w:ins w:id="901" w:author="Lawrence, Alice" w:date="2013-06-25T10:42:00Z">
        <w:r w:rsidR="009A758D">
          <w:rPr>
            <w:szCs w:val="24"/>
          </w:rPr>
          <w:t xml:space="preserve">To the extent that it is reasonably practicable, </w:t>
        </w:r>
      </w:ins>
      <w:ins w:id="902" w:author="Lawrence, Alice" w:date="2013-07-01T10:35:00Z">
        <w:r w:rsidR="00531A4E">
          <w:rPr>
            <w:szCs w:val="24"/>
          </w:rPr>
          <w:t xml:space="preserve">construction activities (e.g., </w:t>
        </w:r>
      </w:ins>
      <w:ins w:id="903" w:author="Lawrence, Alice" w:date="2013-06-25T10:41:00Z">
        <w:r w:rsidR="00C26D22">
          <w:rPr>
            <w:szCs w:val="24"/>
          </w:rPr>
          <w:t>d</w:t>
        </w:r>
      </w:ins>
      <w:ins w:id="904" w:author="Lawrence, Alice" w:date="2013-06-25T10:40:00Z">
        <w:r w:rsidR="009A758D">
          <w:rPr>
            <w:szCs w:val="24"/>
          </w:rPr>
          <w:t>r</w:t>
        </w:r>
      </w:ins>
      <w:ins w:id="905" w:author="Lawrence, Alice" w:date="2013-06-25T10:42:00Z">
        <w:r w:rsidR="00666A82">
          <w:rPr>
            <w:szCs w:val="24"/>
          </w:rPr>
          <w:t>edging</w:t>
        </w:r>
      </w:ins>
      <w:ins w:id="906" w:author="Lawrence, Alice" w:date="2013-07-01T10:35:00Z">
        <w:r w:rsidR="00A268EA">
          <w:rPr>
            <w:szCs w:val="24"/>
          </w:rPr>
          <w:t xml:space="preserve">, construction of </w:t>
        </w:r>
        <w:r w:rsidR="00531A4E">
          <w:rPr>
            <w:szCs w:val="24"/>
          </w:rPr>
          <w:t>intake structures)</w:t>
        </w:r>
      </w:ins>
      <w:ins w:id="907" w:author="Lawrence, Alice" w:date="2013-06-25T10:43:00Z">
        <w:r w:rsidR="009A758D">
          <w:rPr>
            <w:szCs w:val="24"/>
          </w:rPr>
          <w:t xml:space="preserve"> should </w:t>
        </w:r>
      </w:ins>
      <w:ins w:id="908" w:author="Lawrence, Alice" w:date="2013-06-25T12:53:00Z">
        <w:r w:rsidR="004A4377">
          <w:rPr>
            <w:szCs w:val="24"/>
          </w:rPr>
          <w:t>not be scheduled to coincide with</w:t>
        </w:r>
      </w:ins>
      <w:ins w:id="909" w:author="Lawrence, Alice" w:date="2013-06-25T10:51:00Z">
        <w:r w:rsidR="00B12C27">
          <w:rPr>
            <w:szCs w:val="24"/>
          </w:rPr>
          <w:t xml:space="preserve"> the spawning </w:t>
        </w:r>
        <w:r w:rsidR="00666A82">
          <w:rPr>
            <w:szCs w:val="24"/>
          </w:rPr>
          <w:t xml:space="preserve">migrations </w:t>
        </w:r>
      </w:ins>
      <w:ins w:id="910" w:author="Lawrence, Alice" w:date="2013-06-25T13:56:00Z">
        <w:r w:rsidR="00157B64">
          <w:rPr>
            <w:szCs w:val="24"/>
          </w:rPr>
          <w:t>or early</w:t>
        </w:r>
      </w:ins>
      <w:ins w:id="911" w:author="Lawrence, Alice" w:date="2013-06-25T10:51:00Z">
        <w:r w:rsidR="00B12C27">
          <w:rPr>
            <w:szCs w:val="24"/>
          </w:rPr>
          <w:t xml:space="preserve"> development </w:t>
        </w:r>
      </w:ins>
      <w:ins w:id="912" w:author="Lawrence, Alice" w:date="2013-06-25T10:52:00Z">
        <w:r w:rsidR="00B12C27">
          <w:rPr>
            <w:szCs w:val="24"/>
          </w:rPr>
          <w:t>of</w:t>
        </w:r>
      </w:ins>
      <w:ins w:id="913" w:author="Lawrence, Alice" w:date="2013-06-25T10:40:00Z">
        <w:r w:rsidR="00C26D22">
          <w:rPr>
            <w:szCs w:val="24"/>
          </w:rPr>
          <w:t xml:space="preserve"> sensitive species </w:t>
        </w:r>
      </w:ins>
      <w:ins w:id="914" w:author="Lawrence, Alice" w:date="2013-07-01T10:33:00Z">
        <w:r w:rsidR="00531A4E">
          <w:rPr>
            <w:szCs w:val="24"/>
          </w:rPr>
          <w:t xml:space="preserve">that are present </w:t>
        </w:r>
      </w:ins>
      <w:ins w:id="915" w:author="Lawrence, Alice" w:date="2013-06-25T10:40:00Z">
        <w:r w:rsidR="00C26D22">
          <w:rPr>
            <w:szCs w:val="24"/>
          </w:rPr>
          <w:t xml:space="preserve">in the </w:t>
        </w:r>
      </w:ins>
      <w:ins w:id="916" w:author="Lawrence, Alice" w:date="2013-07-01T10:36:00Z">
        <w:r w:rsidR="00531A4E">
          <w:rPr>
            <w:szCs w:val="24"/>
          </w:rPr>
          <w:t xml:space="preserve">proposed </w:t>
        </w:r>
      </w:ins>
      <w:ins w:id="917" w:author="Lawrence, Alice" w:date="2013-06-25T10:40:00Z">
        <w:r w:rsidR="00C26D22">
          <w:rPr>
            <w:szCs w:val="24"/>
          </w:rPr>
          <w:t>project area</w:t>
        </w:r>
      </w:ins>
      <w:ins w:id="918" w:author="Lawrence, Alice" w:date="2013-07-01T10:36:00Z">
        <w:r w:rsidR="00531A4E">
          <w:rPr>
            <w:szCs w:val="24"/>
          </w:rPr>
          <w:t>s</w:t>
        </w:r>
      </w:ins>
      <w:ins w:id="919" w:author="Lawrence, Alice" w:date="2013-06-25T10:40:00Z">
        <w:r w:rsidR="00C26D22">
          <w:rPr>
            <w:szCs w:val="24"/>
          </w:rPr>
          <w:t>.</w:t>
        </w:r>
      </w:ins>
    </w:p>
    <w:p w:rsidR="00157B64" w:rsidRDefault="00157B6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20" w:author="Lawrence, Alice" w:date="2013-06-25T13:48:00Z"/>
          <w:szCs w:val="24"/>
        </w:rPr>
      </w:pPr>
    </w:p>
    <w:p w:rsidR="00322F87" w:rsidRDefault="007F721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21" w:author="Lawrence, Alice" w:date="2013-06-27T14:12:00Z"/>
          <w:szCs w:val="24"/>
        </w:rPr>
      </w:pPr>
      <w:ins w:id="922" w:author="Lawrence, Alice" w:date="2013-06-25T13:48:00Z">
        <w:r>
          <w:rPr>
            <w:szCs w:val="24"/>
          </w:rPr>
          <w:t>1</w:t>
        </w:r>
      </w:ins>
      <w:ins w:id="923" w:author="Lawrence, Alice" w:date="2013-06-27T13:30:00Z">
        <w:r>
          <w:rPr>
            <w:szCs w:val="24"/>
          </w:rPr>
          <w:t>2</w:t>
        </w:r>
      </w:ins>
      <w:ins w:id="924" w:author="Lawrence, Alice" w:date="2013-06-25T13:48:00Z">
        <w:r w:rsidR="00157B64">
          <w:rPr>
            <w:szCs w:val="24"/>
          </w:rPr>
          <w:t>) Sediments to be dredged should be tested for contaminant lev</w:t>
        </w:r>
        <w:r w:rsidR="004C3E67">
          <w:rPr>
            <w:szCs w:val="24"/>
          </w:rPr>
          <w:t xml:space="preserve">els prior to dredging </w:t>
        </w:r>
      </w:ins>
      <w:ins w:id="925" w:author="Lawrence, Alice" w:date="2013-07-03T10:20:00Z">
        <w:r w:rsidR="004C3E67">
          <w:rPr>
            <w:szCs w:val="24"/>
          </w:rPr>
          <w:t>to ensure they will not pose an unacceptable toxicological risk to fish, wildlife species, or their prey</w:t>
        </w:r>
      </w:ins>
      <w:ins w:id="926" w:author="Lawrence, Alice" w:date="2013-06-25T13:50:00Z">
        <w:r w:rsidR="004C3E67">
          <w:rPr>
            <w:szCs w:val="24"/>
          </w:rPr>
          <w:t>. Dredge</w:t>
        </w:r>
      </w:ins>
      <w:ins w:id="927" w:author="Lawrence, Alice" w:date="2013-07-03T10:20:00Z">
        <w:r w:rsidR="004C3E67">
          <w:rPr>
            <w:szCs w:val="24"/>
          </w:rPr>
          <w:t xml:space="preserve">d </w:t>
        </w:r>
      </w:ins>
      <w:ins w:id="928" w:author="Lawrence, Alice" w:date="2013-06-25T13:54:00Z">
        <w:r w:rsidR="00157B64">
          <w:rPr>
            <w:szCs w:val="24"/>
          </w:rPr>
          <w:t xml:space="preserve">material </w:t>
        </w:r>
      </w:ins>
      <w:ins w:id="929" w:author="Lawrence, Alice" w:date="2013-06-25T13:50:00Z">
        <w:r w:rsidR="00157B64">
          <w:rPr>
            <w:szCs w:val="24"/>
          </w:rPr>
          <w:t xml:space="preserve">should not be placed in areas that would </w:t>
        </w:r>
      </w:ins>
      <w:ins w:id="930" w:author="Lawrence, Alice" w:date="2013-06-25T14:08:00Z">
        <w:r w:rsidR="00AE6740">
          <w:rPr>
            <w:szCs w:val="24"/>
          </w:rPr>
          <w:t xml:space="preserve">negatively </w:t>
        </w:r>
      </w:ins>
      <w:ins w:id="931" w:author="Lawrence, Alice" w:date="2013-06-25T13:50:00Z">
        <w:r w:rsidR="00157B64">
          <w:rPr>
            <w:szCs w:val="24"/>
          </w:rPr>
          <w:t>affect EFH</w:t>
        </w:r>
      </w:ins>
      <w:ins w:id="932" w:author="Lawrence, Alice" w:date="2013-06-25T13:52:00Z">
        <w:r w:rsidR="00157B64">
          <w:rPr>
            <w:szCs w:val="24"/>
          </w:rPr>
          <w:t xml:space="preserve">’s, EFH-HAPCs, CHAs, </w:t>
        </w:r>
      </w:ins>
      <w:ins w:id="933" w:author="Lawrence, Alice" w:date="2013-06-25T13:54:00Z">
        <w:r w:rsidR="00157B64">
          <w:rPr>
            <w:szCs w:val="24"/>
          </w:rPr>
          <w:t xml:space="preserve">Federal critical habitat, </w:t>
        </w:r>
      </w:ins>
      <w:proofErr w:type="spellStart"/>
      <w:ins w:id="934" w:author="Lawrence, Alice" w:date="2013-06-25T13:52:00Z">
        <w:r w:rsidR="00157B64">
          <w:rPr>
            <w:szCs w:val="24"/>
          </w:rPr>
          <w:t>diadromous</w:t>
        </w:r>
        <w:proofErr w:type="spellEnd"/>
        <w:r w:rsidR="00157B64">
          <w:rPr>
            <w:szCs w:val="24"/>
          </w:rPr>
          <w:t xml:space="preserve"> fishes, </w:t>
        </w:r>
      </w:ins>
      <w:ins w:id="935" w:author="Lawrence, Alice" w:date="2013-07-03T10:21:00Z">
        <w:r w:rsidR="004C3E67">
          <w:rPr>
            <w:szCs w:val="24"/>
          </w:rPr>
          <w:t>or</w:t>
        </w:r>
      </w:ins>
      <w:ins w:id="936" w:author="Lawrence, Alice" w:date="2013-06-27T13:42:00Z">
        <w:r w:rsidR="0071215E">
          <w:rPr>
            <w:szCs w:val="24"/>
          </w:rPr>
          <w:t xml:space="preserve"> </w:t>
        </w:r>
      </w:ins>
      <w:ins w:id="937" w:author="Lawrence, Alice" w:date="2013-06-25T13:53:00Z">
        <w:r w:rsidR="00157B64">
          <w:rPr>
            <w:szCs w:val="24"/>
          </w:rPr>
          <w:t>state and federally-listed species.</w:t>
        </w:r>
      </w:ins>
      <w:ins w:id="938" w:author="Lawrence, Alice" w:date="2013-06-25T13:54:00Z">
        <w:r w:rsidR="00157B64">
          <w:rPr>
            <w:szCs w:val="24"/>
          </w:rPr>
          <w:t xml:space="preserve"> </w:t>
        </w:r>
      </w:ins>
      <w:ins w:id="939" w:author="Lawrence, Alice" w:date="2013-06-27T13:55:00Z">
        <w:r w:rsidR="004C3E67">
          <w:rPr>
            <w:szCs w:val="24"/>
          </w:rPr>
          <w:t xml:space="preserve">Effluent </w:t>
        </w:r>
      </w:ins>
      <w:ins w:id="940" w:author="Lawrence, Alice" w:date="2013-07-03T10:21:00Z">
        <w:r w:rsidR="004C3E67">
          <w:rPr>
            <w:szCs w:val="24"/>
          </w:rPr>
          <w:t>from upland CDFs</w:t>
        </w:r>
      </w:ins>
      <w:ins w:id="941" w:author="Lawrence, Alice" w:date="2013-06-27T13:55:00Z">
        <w:r w:rsidR="002661C5">
          <w:rPr>
            <w:szCs w:val="24"/>
          </w:rPr>
          <w:t xml:space="preserve"> should be </w:t>
        </w:r>
        <w:r w:rsidR="007A4ED6">
          <w:rPr>
            <w:szCs w:val="24"/>
          </w:rPr>
          <w:t xml:space="preserve">monitored to ensure </w:t>
        </w:r>
      </w:ins>
      <w:ins w:id="942" w:author="Lawrence, Alice" w:date="2013-07-03T10:22:00Z">
        <w:r w:rsidR="004C3E67">
          <w:rPr>
            <w:szCs w:val="24"/>
          </w:rPr>
          <w:t>state and Federal water quality standards are not violated</w:t>
        </w:r>
      </w:ins>
      <w:ins w:id="943" w:author="Lawrence, Alice" w:date="2013-06-27T13:55:00Z">
        <w:r w:rsidR="007A4ED6">
          <w:rPr>
            <w:szCs w:val="24"/>
          </w:rPr>
          <w:t xml:space="preserve">. </w:t>
        </w:r>
      </w:ins>
    </w:p>
    <w:p w:rsidR="00322F87" w:rsidRDefault="00322F8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44" w:author="Lawrence, Alice" w:date="2013-06-27T14:12:00Z"/>
          <w:szCs w:val="24"/>
        </w:rPr>
      </w:pPr>
    </w:p>
    <w:p w:rsidR="00157B64" w:rsidRPr="004F5094" w:rsidRDefault="00322F8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45" w:author="Lawrence, Alice" w:date="2013-06-25T13:48:00Z"/>
          <w:szCs w:val="24"/>
        </w:rPr>
      </w:pPr>
      <w:ins w:id="946" w:author="Lawrence, Alice" w:date="2013-06-27T14:12:00Z">
        <w:r>
          <w:rPr>
            <w:szCs w:val="24"/>
          </w:rPr>
          <w:t>13) T</w:t>
        </w:r>
      </w:ins>
      <w:ins w:id="947" w:author="Lawrence, Alice" w:date="2013-06-25T14:01:00Z">
        <w:r w:rsidR="00AE6740">
          <w:rPr>
            <w:szCs w:val="24"/>
          </w:rPr>
          <w:t>o minim</w:t>
        </w:r>
        <w:r w:rsidR="002A33B8">
          <w:rPr>
            <w:szCs w:val="24"/>
          </w:rPr>
          <w:t xml:space="preserve">ize the potential for </w:t>
        </w:r>
      </w:ins>
      <w:ins w:id="948" w:author="Lawrence, Alice" w:date="2013-06-27T14:17:00Z">
        <w:r w:rsidR="002A33B8">
          <w:rPr>
            <w:szCs w:val="24"/>
          </w:rPr>
          <w:t xml:space="preserve">impacts </w:t>
        </w:r>
      </w:ins>
      <w:ins w:id="949" w:author="Lawrence, Alice" w:date="2013-06-27T14:14:00Z">
        <w:r w:rsidR="002A33B8">
          <w:rPr>
            <w:szCs w:val="24"/>
          </w:rPr>
          <w:t>to</w:t>
        </w:r>
      </w:ins>
      <w:ins w:id="950" w:author="Lawrence, Alice" w:date="2013-06-25T14:01:00Z">
        <w:r w:rsidR="00AE6740">
          <w:rPr>
            <w:szCs w:val="24"/>
          </w:rPr>
          <w:t xml:space="preserve"> </w:t>
        </w:r>
      </w:ins>
      <w:ins w:id="951" w:author="Lawrence, Alice" w:date="2013-06-27T13:16:00Z">
        <w:r w:rsidR="002F3965">
          <w:rPr>
            <w:szCs w:val="24"/>
          </w:rPr>
          <w:t xml:space="preserve">certain </w:t>
        </w:r>
      </w:ins>
      <w:ins w:id="952" w:author="Lawrence, Alice" w:date="2013-06-25T14:01:00Z">
        <w:r>
          <w:rPr>
            <w:szCs w:val="24"/>
          </w:rPr>
          <w:t>sensitive species</w:t>
        </w:r>
      </w:ins>
      <w:ins w:id="953" w:author="Lawrence, Alice" w:date="2013-06-27T14:15:00Z">
        <w:r w:rsidR="002A33B8">
          <w:rPr>
            <w:szCs w:val="24"/>
          </w:rPr>
          <w:t xml:space="preserve"> during dredging and disposal activities</w:t>
        </w:r>
      </w:ins>
      <w:ins w:id="954" w:author="Lawrence, Alice" w:date="2013-06-27T14:12:00Z">
        <w:r>
          <w:rPr>
            <w:szCs w:val="24"/>
          </w:rPr>
          <w:t xml:space="preserve">, </w:t>
        </w:r>
      </w:ins>
      <w:ins w:id="955" w:author="Lawrence, Alice" w:date="2013-06-27T14:13:00Z">
        <w:r w:rsidR="002A33B8">
          <w:rPr>
            <w:szCs w:val="24"/>
          </w:rPr>
          <w:t>vessel speed restrictions, observers, timing restrictions, and other avoidance techniques may be employed.</w:t>
        </w:r>
      </w:ins>
      <w:ins w:id="956" w:author="Lawrence, Alice" w:date="2013-06-25T13:59:00Z">
        <w:r w:rsidR="00AE6740">
          <w:rPr>
            <w:szCs w:val="24"/>
          </w:rPr>
          <w:t xml:space="preserve"> </w:t>
        </w:r>
      </w:ins>
      <w:ins w:id="957" w:author="Lawrence, Alice" w:date="2013-06-25T13:55:00Z">
        <w:r w:rsidR="00157B64">
          <w:rPr>
            <w:szCs w:val="24"/>
          </w:rPr>
          <w:t xml:space="preserve"> </w:t>
        </w:r>
      </w:ins>
    </w:p>
    <w:p w:rsidR="00B12C27" w:rsidDel="005924C1" w:rsidRDefault="00B12C2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del w:id="958" w:author="Lawrence, Alice" w:date="2013-06-25T14:08:00Z"/>
          <w:szCs w:val="24"/>
        </w:rPr>
      </w:pPr>
    </w:p>
    <w:p w:rsidR="00014D87" w:rsidRPr="000C54BC" w:rsidRDefault="005924C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59" w:author="Lawrence, Alice" w:date="2013-07-09T15:39:00Z"/>
          <w:szCs w:val="24"/>
          <w:rPrChange w:id="960" w:author="Lawrence, Alice" w:date="2013-07-11T10:53:00Z">
            <w:rPr>
              <w:ins w:id="961" w:author="Lawrence, Alice" w:date="2013-07-09T15:39:00Z"/>
              <w:szCs w:val="24"/>
              <w:highlight w:val="yellow"/>
            </w:rPr>
          </w:rPrChange>
        </w:rPr>
      </w:pPr>
      <w:ins w:id="962" w:author="Lawrence, Alice" w:date="2013-07-01T09:09:00Z">
        <w:r w:rsidRPr="000C54BC">
          <w:rPr>
            <w:szCs w:val="24"/>
          </w:rPr>
          <w:t xml:space="preserve">14) </w:t>
        </w:r>
      </w:ins>
      <w:ins w:id="963" w:author="Lawrence, Alice" w:date="2013-07-01T10:13:00Z">
        <w:r w:rsidR="00885254" w:rsidRPr="002F7495">
          <w:rPr>
            <w:szCs w:val="24"/>
          </w:rPr>
          <w:t>Impingement and entrainment</w:t>
        </w:r>
      </w:ins>
      <w:ins w:id="964" w:author="Lawrence, Alice" w:date="2013-07-01T10:12:00Z">
        <w:r w:rsidR="00885254" w:rsidRPr="002F7495">
          <w:rPr>
            <w:szCs w:val="24"/>
          </w:rPr>
          <w:t xml:space="preserve"> of sensitive species at water intakes</w:t>
        </w:r>
      </w:ins>
      <w:ins w:id="965" w:author="Lawrence, Alice" w:date="2013-07-01T10:13:00Z">
        <w:r w:rsidR="00885254" w:rsidRPr="002F7495">
          <w:rPr>
            <w:szCs w:val="24"/>
          </w:rPr>
          <w:t xml:space="preserve"> should be avoided.</w:t>
        </w:r>
      </w:ins>
      <w:ins w:id="966" w:author="Lawrence, Alice" w:date="2013-07-01T12:58:00Z">
        <w:r w:rsidR="00386B31" w:rsidRPr="000C54BC">
          <w:rPr>
            <w:szCs w:val="24"/>
            <w:rPrChange w:id="967" w:author="Lawrence, Alice" w:date="2013-07-11T10:53:00Z">
              <w:rPr>
                <w:szCs w:val="24"/>
                <w:highlight w:val="yellow"/>
              </w:rPr>
            </w:rPrChange>
          </w:rPr>
          <w:t xml:space="preserve"> </w:t>
        </w:r>
      </w:ins>
      <w:ins w:id="968" w:author="Lawrence, Alice" w:date="2013-07-01T14:36:00Z">
        <w:r w:rsidR="00CD3034" w:rsidRPr="000C54BC">
          <w:rPr>
            <w:szCs w:val="24"/>
          </w:rPr>
          <w:t xml:space="preserve">Water intakes should not be placed in areas that would negatively affect EFH’s, EFH-HAPCs, CHAs, Federal critical habitat, </w:t>
        </w:r>
        <w:proofErr w:type="spellStart"/>
        <w:r w:rsidR="00CD3034" w:rsidRPr="000C54BC">
          <w:rPr>
            <w:szCs w:val="24"/>
          </w:rPr>
          <w:t>diadromous</w:t>
        </w:r>
        <w:proofErr w:type="spellEnd"/>
        <w:r w:rsidR="00CD3034" w:rsidRPr="000C54BC">
          <w:rPr>
            <w:szCs w:val="24"/>
          </w:rPr>
          <w:t xml:space="preserve"> fishes, and state and federally-listed </w:t>
        </w:r>
        <w:r w:rsidR="00CD3034" w:rsidRPr="002F7495">
          <w:rPr>
            <w:szCs w:val="24"/>
          </w:rPr>
          <w:t xml:space="preserve">species. </w:t>
        </w:r>
      </w:ins>
    </w:p>
    <w:p w:rsidR="00014D87" w:rsidRPr="000C54BC" w:rsidRDefault="00014D8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69" w:author="Lawrence, Alice" w:date="2013-07-09T15:39:00Z"/>
          <w:szCs w:val="24"/>
          <w:rPrChange w:id="970" w:author="Lawrence, Alice" w:date="2013-07-11T10:53:00Z">
            <w:rPr>
              <w:ins w:id="971" w:author="Lawrence, Alice" w:date="2013-07-09T15:39:00Z"/>
              <w:szCs w:val="24"/>
              <w:highlight w:val="yellow"/>
            </w:rPr>
          </w:rPrChange>
        </w:rPr>
      </w:pPr>
    </w:p>
    <w:p w:rsidR="004C3364" w:rsidRPr="002F7495" w:rsidRDefault="00014D8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972" w:author="Lawrence, Alice" w:date="2013-07-01T12:21:00Z"/>
          <w:szCs w:val="24"/>
        </w:rPr>
      </w:pPr>
      <w:ins w:id="973" w:author="Lawrence, Alice" w:date="2013-07-09T15:39:00Z">
        <w:r w:rsidRPr="000C54BC">
          <w:rPr>
            <w:szCs w:val="24"/>
            <w:rPrChange w:id="974" w:author="Lawrence, Alice" w:date="2013-07-11T10:53:00Z">
              <w:rPr>
                <w:szCs w:val="24"/>
                <w:highlight w:val="yellow"/>
              </w:rPr>
            </w:rPrChange>
          </w:rPr>
          <w:t xml:space="preserve">15) </w:t>
        </w:r>
      </w:ins>
      <w:ins w:id="975" w:author="Lawrence, Alice" w:date="2013-07-10T07:56:00Z">
        <w:r w:rsidR="00B63EB1" w:rsidRPr="000C54BC">
          <w:rPr>
            <w:szCs w:val="24"/>
            <w:rPrChange w:id="976" w:author="Lawrence, Alice" w:date="2013-07-11T10:53:00Z">
              <w:rPr>
                <w:szCs w:val="24"/>
                <w:highlight w:val="yellow"/>
              </w:rPr>
            </w:rPrChange>
          </w:rPr>
          <w:t xml:space="preserve">When developing the intake design, </w:t>
        </w:r>
      </w:ins>
      <w:ins w:id="977" w:author="Lawrence, Alice" w:date="2013-07-10T07:58:00Z">
        <w:r w:rsidR="00B63EB1" w:rsidRPr="000C54BC">
          <w:rPr>
            <w:szCs w:val="24"/>
            <w:rPrChange w:id="978" w:author="Lawrence, Alice" w:date="2013-07-11T10:53:00Z">
              <w:rPr>
                <w:szCs w:val="24"/>
                <w:highlight w:val="yellow"/>
              </w:rPr>
            </w:rPrChange>
          </w:rPr>
          <w:t>intake screens in rivers and streams should be constructed away from the banks and within the flowing stream</w:t>
        </w:r>
      </w:ins>
      <w:ins w:id="979" w:author="Lawrence, Alice" w:date="2013-07-10T08:05:00Z">
        <w:r w:rsidR="00FD486D" w:rsidRPr="000C54BC">
          <w:rPr>
            <w:szCs w:val="24"/>
            <w:rPrChange w:id="980" w:author="Lawrence, Alice" w:date="2013-07-11T10:53:00Z">
              <w:rPr>
                <w:szCs w:val="24"/>
                <w:highlight w:val="yellow"/>
              </w:rPr>
            </w:rPrChange>
          </w:rPr>
          <w:t>. I</w:t>
        </w:r>
      </w:ins>
      <w:ins w:id="981" w:author="Lawrence, Alice" w:date="2013-07-10T07:58:00Z">
        <w:r w:rsidR="00B63EB1" w:rsidRPr="000C54BC">
          <w:rPr>
            <w:szCs w:val="24"/>
            <w:rPrChange w:id="982" w:author="Lawrence, Alice" w:date="2013-07-11T10:53:00Z">
              <w:rPr>
                <w:szCs w:val="24"/>
                <w:highlight w:val="yellow"/>
              </w:rPr>
            </w:rPrChange>
          </w:rPr>
          <w:t>f on the bank, the face should be continuous with the adjacent bank line to ensure a smooth transition to prevent eddies around the screen</w:t>
        </w:r>
      </w:ins>
      <w:ins w:id="983" w:author="Lawrence, Alice" w:date="2013-07-10T08:05:00Z">
        <w:r w:rsidR="00FD486D" w:rsidRPr="000C54BC">
          <w:rPr>
            <w:szCs w:val="24"/>
            <w:rPrChange w:id="984" w:author="Lawrence, Alice" w:date="2013-07-11T10:53:00Z">
              <w:rPr>
                <w:szCs w:val="24"/>
                <w:highlight w:val="yellow"/>
              </w:rPr>
            </w:rPrChange>
          </w:rPr>
          <w:t xml:space="preserve"> and a fish bypass system that returns fish to the main channel should be in</w:t>
        </w:r>
        <w:r w:rsidR="00694D45" w:rsidRPr="000C54BC">
          <w:rPr>
            <w:szCs w:val="24"/>
            <w:rPrChange w:id="985" w:author="Lawrence, Alice" w:date="2013-07-11T10:53:00Z">
              <w:rPr>
                <w:szCs w:val="24"/>
                <w:highlight w:val="yellow"/>
              </w:rPr>
            </w:rPrChange>
          </w:rPr>
          <w:t>corporated</w:t>
        </w:r>
      </w:ins>
      <w:ins w:id="986" w:author="Lawrence, Alice" w:date="2013-07-10T07:58:00Z">
        <w:r w:rsidR="00B63EB1" w:rsidRPr="000C54BC">
          <w:rPr>
            <w:szCs w:val="24"/>
            <w:rPrChange w:id="987" w:author="Lawrence, Alice" w:date="2013-07-11T10:53:00Z">
              <w:rPr>
                <w:szCs w:val="24"/>
                <w:highlight w:val="yellow"/>
              </w:rPr>
            </w:rPrChange>
          </w:rPr>
          <w:t>. S</w:t>
        </w:r>
      </w:ins>
      <w:ins w:id="988" w:author="Lawrence, Alice" w:date="2013-07-09T15:39:00Z">
        <w:r w:rsidRPr="000C54BC">
          <w:rPr>
            <w:szCs w:val="24"/>
            <w:rPrChange w:id="989" w:author="Lawrence, Alice" w:date="2013-07-11T10:53:00Z">
              <w:rPr>
                <w:szCs w:val="24"/>
                <w:highlight w:val="yellow"/>
              </w:rPr>
            </w:rPrChange>
          </w:rPr>
          <w:t>creens</w:t>
        </w:r>
      </w:ins>
      <w:ins w:id="990" w:author="Lawrence, Alice" w:date="2013-07-01T12:58:00Z">
        <w:r w:rsidR="00386B31" w:rsidRPr="000C54BC">
          <w:rPr>
            <w:szCs w:val="24"/>
            <w:rPrChange w:id="991" w:author="Lawrence, Alice" w:date="2013-07-11T10:53:00Z">
              <w:rPr>
                <w:szCs w:val="24"/>
                <w:highlight w:val="yellow"/>
              </w:rPr>
            </w:rPrChange>
          </w:rPr>
          <w:t xml:space="preserve"> should be oriented so the angle between the face of the screen and the approaching flow is </w:t>
        </w:r>
      </w:ins>
      <w:ins w:id="992" w:author="Lawrence, Alice" w:date="2013-07-09T15:30:00Z">
        <w:r w:rsidR="00BA6913" w:rsidRPr="000C54BC">
          <w:rPr>
            <w:szCs w:val="24"/>
            <w:rPrChange w:id="993" w:author="Lawrence, Alice" w:date="2013-07-11T10:53:00Z">
              <w:rPr>
                <w:szCs w:val="24"/>
                <w:highlight w:val="yellow"/>
              </w:rPr>
            </w:rPrChange>
          </w:rPr>
          <w:t xml:space="preserve">not more than 45 degrees off parallel. </w:t>
        </w:r>
      </w:ins>
      <w:ins w:id="994" w:author="Lawrence, Alice" w:date="2013-07-10T07:56:00Z">
        <w:r w:rsidR="00B63EB1" w:rsidRPr="000C54BC">
          <w:rPr>
            <w:szCs w:val="24"/>
            <w:rPrChange w:id="995" w:author="Lawrence, Alice" w:date="2013-07-11T10:53:00Z">
              <w:rPr>
                <w:szCs w:val="24"/>
                <w:highlight w:val="yellow"/>
              </w:rPr>
            </w:rPrChange>
          </w:rPr>
          <w:t>A</w:t>
        </w:r>
      </w:ins>
      <w:ins w:id="996" w:author="Lawrence, Alice" w:date="2013-07-01T10:27:00Z">
        <w:r w:rsidR="000E420D" w:rsidRPr="000C54BC">
          <w:rPr>
            <w:szCs w:val="24"/>
          </w:rPr>
          <w:t xml:space="preserve">nticipated </w:t>
        </w:r>
      </w:ins>
      <w:ins w:id="997" w:author="Lawrence, Alice" w:date="2013-07-01T12:29:00Z">
        <w:r w:rsidR="0002726C" w:rsidRPr="000C54BC">
          <w:rPr>
            <w:szCs w:val="24"/>
            <w:rPrChange w:id="998" w:author="Lawrence, Alice" w:date="2013-07-11T10:53:00Z">
              <w:rPr>
                <w:szCs w:val="24"/>
                <w:highlight w:val="yellow"/>
              </w:rPr>
            </w:rPrChange>
          </w:rPr>
          <w:t>sweeping</w:t>
        </w:r>
      </w:ins>
      <w:ins w:id="999" w:author="Lawrence, Alice" w:date="2013-07-01T13:31:00Z">
        <w:r w:rsidR="0002726C" w:rsidRPr="000C54BC">
          <w:rPr>
            <w:szCs w:val="24"/>
            <w:rPrChange w:id="1000" w:author="Lawrence, Alice" w:date="2013-07-11T10:53:00Z">
              <w:rPr>
                <w:szCs w:val="24"/>
                <w:highlight w:val="yellow"/>
              </w:rPr>
            </w:rPrChange>
          </w:rPr>
          <w:t xml:space="preserve"> and approach </w:t>
        </w:r>
      </w:ins>
      <w:ins w:id="1001" w:author="Lawrence, Alice" w:date="2013-07-01T10:26:00Z">
        <w:r w:rsidR="000E420D" w:rsidRPr="000C54BC">
          <w:rPr>
            <w:szCs w:val="24"/>
          </w:rPr>
          <w:t xml:space="preserve">velocities </w:t>
        </w:r>
      </w:ins>
      <w:ins w:id="1002" w:author="Lawrence, Alice" w:date="2013-07-01T10:28:00Z">
        <w:r w:rsidR="000E420D" w:rsidRPr="002F7495">
          <w:rPr>
            <w:szCs w:val="24"/>
          </w:rPr>
          <w:t xml:space="preserve">of proposed projects </w:t>
        </w:r>
      </w:ins>
      <w:ins w:id="1003" w:author="Lawrence, Alice" w:date="2013-07-01T10:26:00Z">
        <w:r w:rsidR="000E420D" w:rsidRPr="002F7495">
          <w:rPr>
            <w:szCs w:val="24"/>
          </w:rPr>
          <w:t xml:space="preserve">should be compared to </w:t>
        </w:r>
      </w:ins>
      <w:ins w:id="1004" w:author="Lawrence, Alice" w:date="2013-07-01T10:27:00Z">
        <w:r w:rsidR="000E420D" w:rsidRPr="002F7495">
          <w:rPr>
            <w:szCs w:val="24"/>
          </w:rPr>
          <w:t>t</w:t>
        </w:r>
        <w:r w:rsidR="00964497" w:rsidRPr="000C54BC">
          <w:rPr>
            <w:szCs w:val="24"/>
            <w:rPrChange w:id="1005" w:author="Lawrence, Alice" w:date="2013-07-11T10:53:00Z">
              <w:rPr>
                <w:szCs w:val="24"/>
                <w:highlight w:val="yellow"/>
              </w:rPr>
            </w:rPrChange>
          </w:rPr>
          <w:t xml:space="preserve">he known swimming speeds of </w:t>
        </w:r>
        <w:r w:rsidR="000E420D" w:rsidRPr="000C54BC">
          <w:rPr>
            <w:szCs w:val="24"/>
          </w:rPr>
          <w:t>sensitive species in the project area</w:t>
        </w:r>
      </w:ins>
      <w:ins w:id="1006" w:author="Lawrence, Alice" w:date="2013-07-01T14:55:00Z">
        <w:r w:rsidR="00A0751A" w:rsidRPr="000C54BC">
          <w:rPr>
            <w:szCs w:val="24"/>
            <w:rPrChange w:id="1007" w:author="Lawrence, Alice" w:date="2013-07-11T10:53:00Z">
              <w:rPr>
                <w:szCs w:val="24"/>
                <w:highlight w:val="yellow"/>
              </w:rPr>
            </w:rPrChange>
          </w:rPr>
          <w:t>, e</w:t>
        </w:r>
      </w:ins>
      <w:ins w:id="1008" w:author="Lawrence, Alice" w:date="2013-07-01T12:46:00Z">
        <w:r w:rsidR="009554FF" w:rsidRPr="000C54BC">
          <w:rPr>
            <w:szCs w:val="24"/>
            <w:rPrChange w:id="1009" w:author="Lawrence, Alice" w:date="2013-07-11T10:53:00Z">
              <w:rPr>
                <w:szCs w:val="24"/>
                <w:highlight w:val="yellow"/>
              </w:rPr>
            </w:rPrChange>
          </w:rPr>
          <w:t xml:space="preserve">gg size </w:t>
        </w:r>
      </w:ins>
      <w:ins w:id="1010" w:author="Lawrence, Alice" w:date="2013-07-01T13:06:00Z">
        <w:r w:rsidR="006975A9" w:rsidRPr="000C54BC">
          <w:rPr>
            <w:szCs w:val="24"/>
            <w:rPrChange w:id="1011" w:author="Lawrence, Alice" w:date="2013-07-11T10:53:00Z">
              <w:rPr>
                <w:szCs w:val="24"/>
                <w:highlight w:val="yellow"/>
              </w:rPr>
            </w:rPrChange>
          </w:rPr>
          <w:t xml:space="preserve">of sensitive species </w:t>
        </w:r>
      </w:ins>
      <w:ins w:id="1012" w:author="Lawrence, Alice" w:date="2013-07-01T12:46:00Z">
        <w:r w:rsidR="00A0751A" w:rsidRPr="000C54BC">
          <w:rPr>
            <w:szCs w:val="24"/>
            <w:rPrChange w:id="1013" w:author="Lawrence, Alice" w:date="2013-07-11T10:53:00Z">
              <w:rPr>
                <w:szCs w:val="24"/>
                <w:highlight w:val="yellow"/>
              </w:rPr>
            </w:rPrChange>
          </w:rPr>
          <w:t xml:space="preserve">should </w:t>
        </w:r>
      </w:ins>
      <w:ins w:id="1014" w:author="Lawrence, Alice" w:date="2013-07-01T13:22:00Z">
        <w:r w:rsidR="0041261D" w:rsidRPr="000C54BC">
          <w:rPr>
            <w:szCs w:val="24"/>
            <w:rPrChange w:id="1015" w:author="Lawrence, Alice" w:date="2013-07-11T10:53:00Z">
              <w:rPr>
                <w:szCs w:val="24"/>
                <w:highlight w:val="yellow"/>
              </w:rPr>
            </w:rPrChange>
          </w:rPr>
          <w:t xml:space="preserve">be considered </w:t>
        </w:r>
      </w:ins>
      <w:ins w:id="1016" w:author="Lawrence, Alice" w:date="2013-07-01T12:46:00Z">
        <w:r w:rsidR="009554FF" w:rsidRPr="000C54BC">
          <w:rPr>
            <w:szCs w:val="24"/>
            <w:rPrChange w:id="1017" w:author="Lawrence, Alice" w:date="2013-07-11T10:53:00Z">
              <w:rPr>
                <w:szCs w:val="24"/>
                <w:highlight w:val="yellow"/>
              </w:rPr>
            </w:rPrChange>
          </w:rPr>
          <w:t>when deciding on mesh size</w:t>
        </w:r>
      </w:ins>
      <w:ins w:id="1018" w:author="Lawrence, Alice" w:date="2013-07-01T14:55:00Z">
        <w:r w:rsidR="00A0751A" w:rsidRPr="000C54BC">
          <w:rPr>
            <w:szCs w:val="24"/>
            <w:rPrChange w:id="1019" w:author="Lawrence, Alice" w:date="2013-07-11T10:53:00Z">
              <w:rPr>
                <w:szCs w:val="24"/>
                <w:highlight w:val="yellow"/>
              </w:rPr>
            </w:rPrChange>
          </w:rPr>
          <w:t>, and the vertical distribution of sensitive species should be considered when deciding on the elevation of the intake</w:t>
        </w:r>
      </w:ins>
      <w:ins w:id="1020" w:author="Lawrence, Alice" w:date="2013-07-01T12:46:00Z">
        <w:r w:rsidR="009554FF" w:rsidRPr="000C54BC">
          <w:rPr>
            <w:szCs w:val="24"/>
            <w:rPrChange w:id="1021" w:author="Lawrence, Alice" w:date="2013-07-11T10:53:00Z">
              <w:rPr>
                <w:szCs w:val="24"/>
                <w:highlight w:val="yellow"/>
              </w:rPr>
            </w:rPrChange>
          </w:rPr>
          <w:t xml:space="preserve">. </w:t>
        </w:r>
      </w:ins>
      <w:ins w:id="1022" w:author="Lawrence, Alice" w:date="2013-07-10T07:54:00Z">
        <w:r w:rsidR="00B63EB1" w:rsidRPr="000C54BC">
          <w:rPr>
            <w:szCs w:val="24"/>
            <w:rPrChange w:id="1023" w:author="Lawrence, Alice" w:date="2013-07-11T10:53:00Z">
              <w:rPr>
                <w:szCs w:val="24"/>
                <w:highlight w:val="yellow"/>
              </w:rPr>
            </w:rPrChange>
          </w:rPr>
          <w:lastRenderedPageBreak/>
          <w:t xml:space="preserve">Approach velocities must be set lower than the sustained swimming speed of sensitive species. Sweeping velocities should be greater than the approach velocities. </w:t>
        </w:r>
      </w:ins>
      <w:ins w:id="1024" w:author="Lawrence, Alice" w:date="2013-07-01T12:46:00Z">
        <w:r w:rsidR="009554FF" w:rsidRPr="000C54BC">
          <w:rPr>
            <w:szCs w:val="24"/>
            <w:rPrChange w:id="1025" w:author="Lawrence, Alice" w:date="2013-07-11T10:53:00Z">
              <w:rPr>
                <w:szCs w:val="24"/>
                <w:highlight w:val="yellow"/>
              </w:rPr>
            </w:rPrChange>
          </w:rPr>
          <w:t>Using a n</w:t>
        </w:r>
      </w:ins>
      <w:ins w:id="1026" w:author="Lawrence, Alice" w:date="2013-07-01T10:15:00Z">
        <w:r w:rsidR="00885254" w:rsidRPr="000C54BC">
          <w:rPr>
            <w:szCs w:val="24"/>
          </w:rPr>
          <w:t xml:space="preserve">on-withdrawal period </w:t>
        </w:r>
      </w:ins>
      <w:ins w:id="1027" w:author="Lawrence, Alice" w:date="2013-07-01T10:24:00Z">
        <w:r w:rsidR="000E420D" w:rsidRPr="002F7495">
          <w:rPr>
            <w:szCs w:val="24"/>
          </w:rPr>
          <w:t xml:space="preserve">or </w:t>
        </w:r>
      </w:ins>
      <w:ins w:id="1028" w:author="Lawrence, Alice" w:date="2013-07-01T12:46:00Z">
        <w:r w:rsidR="009554FF" w:rsidRPr="000C54BC">
          <w:rPr>
            <w:szCs w:val="24"/>
            <w:rPrChange w:id="1029" w:author="Lawrence, Alice" w:date="2013-07-11T10:53:00Z">
              <w:rPr>
                <w:szCs w:val="24"/>
                <w:highlight w:val="yellow"/>
              </w:rPr>
            </w:rPrChange>
          </w:rPr>
          <w:t xml:space="preserve">installing </w:t>
        </w:r>
      </w:ins>
      <w:ins w:id="1030" w:author="Lawrence, Alice" w:date="2013-07-01T10:24:00Z">
        <w:r w:rsidR="000E420D" w:rsidRPr="000C54BC">
          <w:rPr>
            <w:szCs w:val="24"/>
          </w:rPr>
          <w:t xml:space="preserve">removable screens with reduced mesh size </w:t>
        </w:r>
      </w:ins>
      <w:ins w:id="1031" w:author="Lawrence, Alice" w:date="2013-07-01T10:15:00Z">
        <w:r w:rsidR="00885254" w:rsidRPr="002F7495">
          <w:rPr>
            <w:szCs w:val="24"/>
          </w:rPr>
          <w:t>during the spawning and early development period</w:t>
        </w:r>
      </w:ins>
      <w:ins w:id="1032" w:author="Lawrence, Alice" w:date="2013-07-01T10:30:00Z">
        <w:r w:rsidR="009554FF" w:rsidRPr="000C54BC">
          <w:rPr>
            <w:szCs w:val="24"/>
            <w:rPrChange w:id="1033" w:author="Lawrence, Alice" w:date="2013-07-11T10:53:00Z">
              <w:rPr>
                <w:szCs w:val="24"/>
                <w:highlight w:val="yellow"/>
              </w:rPr>
            </w:rPrChange>
          </w:rPr>
          <w:t xml:space="preserve">s may also be </w:t>
        </w:r>
      </w:ins>
      <w:ins w:id="1034" w:author="Lawrence, Alice" w:date="2013-07-01T12:47:00Z">
        <w:r w:rsidR="009554FF" w:rsidRPr="000C54BC">
          <w:rPr>
            <w:szCs w:val="24"/>
            <w:rPrChange w:id="1035" w:author="Lawrence, Alice" w:date="2013-07-11T10:53:00Z">
              <w:rPr>
                <w:szCs w:val="24"/>
                <w:highlight w:val="yellow"/>
              </w:rPr>
            </w:rPrChange>
          </w:rPr>
          <w:t>options</w:t>
        </w:r>
      </w:ins>
      <w:ins w:id="1036" w:author="Lawrence, Alice" w:date="2013-07-01T13:07:00Z">
        <w:r w:rsidR="006975A9" w:rsidRPr="000C54BC">
          <w:rPr>
            <w:szCs w:val="24"/>
            <w:rPrChange w:id="1037" w:author="Lawrence, Alice" w:date="2013-07-11T10:53:00Z">
              <w:rPr>
                <w:szCs w:val="24"/>
                <w:highlight w:val="yellow"/>
              </w:rPr>
            </w:rPrChange>
          </w:rPr>
          <w:t xml:space="preserve"> to avoid impingement and entrainment</w:t>
        </w:r>
      </w:ins>
      <w:ins w:id="1038" w:author="Lawrence, Alice" w:date="2013-07-01T10:16:00Z">
        <w:r w:rsidR="00885254" w:rsidRPr="000C54BC">
          <w:rPr>
            <w:szCs w:val="24"/>
          </w:rPr>
          <w:t>.</w:t>
        </w:r>
      </w:ins>
      <w:ins w:id="1039" w:author="Lawrence, Alice" w:date="2013-07-09T15:34:00Z">
        <w:r w:rsidR="00BA6913" w:rsidRPr="000C54BC">
          <w:rPr>
            <w:szCs w:val="24"/>
            <w:rPrChange w:id="1040" w:author="Lawrence, Alice" w:date="2013-07-11T10:53:00Z">
              <w:rPr>
                <w:szCs w:val="24"/>
                <w:highlight w:val="yellow"/>
              </w:rPr>
            </w:rPrChange>
          </w:rPr>
          <w:t xml:space="preserve"> Where possible, locate intakes where sufficient sweeping velocity exists to minimize </w:t>
        </w:r>
      </w:ins>
      <w:ins w:id="1041" w:author="Lawrence, Alice" w:date="2013-07-09T15:36:00Z">
        <w:r w:rsidR="00BA6913" w:rsidRPr="000C54BC">
          <w:rPr>
            <w:szCs w:val="24"/>
            <w:rPrChange w:id="1042" w:author="Lawrence, Alice" w:date="2013-07-11T10:53:00Z">
              <w:rPr>
                <w:szCs w:val="24"/>
                <w:highlight w:val="yellow"/>
              </w:rPr>
            </w:rPrChange>
          </w:rPr>
          <w:t>sediment</w:t>
        </w:r>
      </w:ins>
      <w:ins w:id="1043" w:author="Lawrence, Alice" w:date="2013-07-09T15:34:00Z">
        <w:r w:rsidR="00BA6913" w:rsidRPr="000C54BC">
          <w:rPr>
            <w:szCs w:val="24"/>
            <w:rPrChange w:id="1044" w:author="Lawrence, Alice" w:date="2013-07-11T10:53:00Z">
              <w:rPr>
                <w:szCs w:val="24"/>
                <w:highlight w:val="yellow"/>
              </w:rPr>
            </w:rPrChange>
          </w:rPr>
          <w:t xml:space="preserve"> </w:t>
        </w:r>
      </w:ins>
      <w:ins w:id="1045" w:author="Lawrence, Alice" w:date="2013-07-09T15:36:00Z">
        <w:r w:rsidR="00BA6913" w:rsidRPr="000C54BC">
          <w:rPr>
            <w:szCs w:val="24"/>
            <w:rPrChange w:id="1046" w:author="Lawrence, Alice" w:date="2013-07-11T10:53:00Z">
              <w:rPr>
                <w:szCs w:val="24"/>
                <w:highlight w:val="yellow"/>
              </w:rPr>
            </w:rPrChange>
          </w:rPr>
          <w:t>accumulation, facilitate debris removal, and encourage fish movement away from the screen face.</w:t>
        </w:r>
      </w:ins>
      <w:ins w:id="1047" w:author="Lawrence, Alice" w:date="2013-07-01T10:46:00Z">
        <w:r w:rsidR="00FB2877" w:rsidRPr="000C54BC">
          <w:rPr>
            <w:szCs w:val="24"/>
          </w:rPr>
          <w:t xml:space="preserve"> </w:t>
        </w:r>
      </w:ins>
    </w:p>
    <w:p w:rsidR="004C3364" w:rsidRPr="002F7495" w:rsidRDefault="004C336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48" w:author="Lawrence, Alice" w:date="2013-07-01T12:21:00Z"/>
          <w:szCs w:val="24"/>
        </w:rPr>
      </w:pPr>
    </w:p>
    <w:p w:rsidR="00943AB3" w:rsidRPr="000C54BC" w:rsidRDefault="00014D87" w:rsidP="00943A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49" w:author="Lawrence, Alice" w:date="2013-07-01T12:26:00Z"/>
          <w:szCs w:val="24"/>
        </w:rPr>
      </w:pPr>
      <w:ins w:id="1050" w:author="Lawrence, Alice" w:date="2013-07-01T12:26:00Z">
        <w:r w:rsidRPr="000C54BC">
          <w:rPr>
            <w:szCs w:val="24"/>
            <w:rPrChange w:id="1051" w:author="Lawrence, Alice" w:date="2013-07-11T10:53:00Z">
              <w:rPr>
                <w:szCs w:val="24"/>
                <w:highlight w:val="yellow"/>
              </w:rPr>
            </w:rPrChange>
          </w:rPr>
          <w:t>1</w:t>
        </w:r>
      </w:ins>
      <w:ins w:id="1052" w:author="Lawrence, Alice" w:date="2013-07-09T15:39:00Z">
        <w:r w:rsidRPr="000C54BC">
          <w:rPr>
            <w:szCs w:val="24"/>
            <w:rPrChange w:id="1053" w:author="Lawrence, Alice" w:date="2013-07-11T10:53:00Z">
              <w:rPr>
                <w:szCs w:val="24"/>
                <w:highlight w:val="yellow"/>
              </w:rPr>
            </w:rPrChange>
          </w:rPr>
          <w:t>6</w:t>
        </w:r>
      </w:ins>
      <w:ins w:id="1054" w:author="Lawrence, Alice" w:date="2013-07-01T12:26:00Z">
        <w:r w:rsidR="00943AB3" w:rsidRPr="000C54BC">
          <w:rPr>
            <w:szCs w:val="24"/>
          </w:rPr>
          <w:t xml:space="preserve">) An </w:t>
        </w:r>
      </w:ins>
      <w:ins w:id="1055" w:author="Lawrence, Alice" w:date="2013-07-01T12:27:00Z">
        <w:r w:rsidR="00943AB3" w:rsidRPr="002F7495">
          <w:rPr>
            <w:szCs w:val="24"/>
          </w:rPr>
          <w:t>on-going</w:t>
        </w:r>
      </w:ins>
      <w:ins w:id="1056" w:author="Lawrence, Alice" w:date="2013-07-01T12:26:00Z">
        <w:r w:rsidR="00943AB3" w:rsidRPr="002F7495">
          <w:rPr>
            <w:szCs w:val="24"/>
          </w:rPr>
          <w:t xml:space="preserve"> maintenance and repair program is necessary to ensure </w:t>
        </w:r>
      </w:ins>
      <w:ins w:id="1057" w:author="Lawrence, Alice" w:date="2013-07-01T12:27:00Z">
        <w:r w:rsidR="00943AB3" w:rsidRPr="002F7495">
          <w:rPr>
            <w:szCs w:val="24"/>
          </w:rPr>
          <w:t xml:space="preserve">water intake </w:t>
        </w:r>
      </w:ins>
      <w:ins w:id="1058" w:author="Lawrence, Alice" w:date="2013-07-01T12:26:00Z">
        <w:r w:rsidR="00943AB3" w:rsidRPr="000C54BC">
          <w:rPr>
            <w:szCs w:val="24"/>
          </w:rPr>
          <w:t>facilities are kept free from debris and that screen mesh and other components are functioning correctly.</w:t>
        </w:r>
      </w:ins>
      <w:ins w:id="1059" w:author="Lawrence, Alice" w:date="2013-07-09T14:47:00Z">
        <w:r w:rsidR="009F2B94" w:rsidRPr="000C54BC">
          <w:rPr>
            <w:szCs w:val="24"/>
            <w:rPrChange w:id="1060" w:author="Lawrence, Alice" w:date="2013-07-11T10:53:00Z">
              <w:rPr>
                <w:szCs w:val="24"/>
                <w:highlight w:val="yellow"/>
              </w:rPr>
            </w:rPrChange>
          </w:rPr>
          <w:t xml:space="preserve"> Adequate facilities need to be in place for handling floating and submerged debris large enough to damage the screen.</w:t>
        </w:r>
      </w:ins>
    </w:p>
    <w:p w:rsidR="00943AB3" w:rsidRPr="002F7495" w:rsidRDefault="00943A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61" w:author="Lawrence, Alice" w:date="2013-07-01T12:26:00Z"/>
          <w:szCs w:val="24"/>
        </w:rPr>
      </w:pPr>
    </w:p>
    <w:p w:rsidR="005924C1" w:rsidRDefault="00943A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62" w:author="Lawrence, Alice" w:date="2013-07-17T14:17:00Z"/>
          <w:szCs w:val="24"/>
        </w:rPr>
      </w:pPr>
      <w:ins w:id="1063" w:author="Lawrence, Alice" w:date="2013-07-01T12:21:00Z">
        <w:r w:rsidRPr="002F7495">
          <w:rPr>
            <w:szCs w:val="24"/>
          </w:rPr>
          <w:t>1</w:t>
        </w:r>
      </w:ins>
      <w:ins w:id="1064" w:author="Lawrence, Alice" w:date="2013-07-09T15:39:00Z">
        <w:r w:rsidR="00014D87" w:rsidRPr="000C54BC">
          <w:rPr>
            <w:szCs w:val="24"/>
            <w:rPrChange w:id="1065" w:author="Lawrence, Alice" w:date="2013-07-11T10:53:00Z">
              <w:rPr>
                <w:szCs w:val="24"/>
                <w:highlight w:val="yellow"/>
              </w:rPr>
            </w:rPrChange>
          </w:rPr>
          <w:t>7</w:t>
        </w:r>
      </w:ins>
      <w:ins w:id="1066" w:author="Lawrence, Alice" w:date="2013-07-01T12:21:00Z">
        <w:r w:rsidR="004C3364" w:rsidRPr="000C54BC">
          <w:rPr>
            <w:szCs w:val="24"/>
          </w:rPr>
          <w:t xml:space="preserve">) </w:t>
        </w:r>
      </w:ins>
      <w:ins w:id="1067" w:author="Lawrence, Alice" w:date="2013-07-01T10:49:00Z">
        <w:r w:rsidR="00FB2877" w:rsidRPr="002F7495">
          <w:rPr>
            <w:szCs w:val="24"/>
          </w:rPr>
          <w:t>Multiple years of p</w:t>
        </w:r>
      </w:ins>
      <w:ins w:id="1068" w:author="Lawrence, Alice" w:date="2013-07-01T10:46:00Z">
        <w:r w:rsidR="00FB2877" w:rsidRPr="002F7495">
          <w:rPr>
            <w:szCs w:val="24"/>
          </w:rPr>
          <w:t xml:space="preserve">ost-construction monitoring should be </w:t>
        </w:r>
      </w:ins>
      <w:ins w:id="1069" w:author="Lawrence, Alice" w:date="2013-07-01T10:49:00Z">
        <w:r w:rsidR="00FB2877" w:rsidRPr="002F7495">
          <w:rPr>
            <w:szCs w:val="24"/>
          </w:rPr>
          <w:t xml:space="preserve">used to </w:t>
        </w:r>
      </w:ins>
      <w:ins w:id="1070" w:author="Lawrence, Alice" w:date="2013-07-01T10:55:00Z">
        <w:r w:rsidR="00CD0DD3" w:rsidRPr="002F7495">
          <w:rPr>
            <w:szCs w:val="24"/>
          </w:rPr>
          <w:t>study impingement and entrainment rates of se</w:t>
        </w:r>
        <w:r w:rsidR="00CD0DD3" w:rsidRPr="000C54BC">
          <w:rPr>
            <w:szCs w:val="24"/>
          </w:rPr>
          <w:t xml:space="preserve">nsitive species, and </w:t>
        </w:r>
      </w:ins>
      <w:ins w:id="1071" w:author="Lawrence, Alice" w:date="2013-07-01T12:15:00Z">
        <w:r w:rsidR="004C3364" w:rsidRPr="000C54BC">
          <w:rPr>
            <w:szCs w:val="24"/>
          </w:rPr>
          <w:t xml:space="preserve">if a bypass system is included, for monitoring mortality through the bypass. </w:t>
        </w:r>
      </w:ins>
      <w:ins w:id="1072" w:author="Lawrence, Alice" w:date="2013-07-09T15:28:00Z">
        <w:r w:rsidR="00BA6913" w:rsidRPr="000C54BC">
          <w:rPr>
            <w:szCs w:val="24"/>
            <w:rPrChange w:id="1073" w:author="Lawrence, Alice" w:date="2013-07-11T10:53:00Z">
              <w:rPr>
                <w:szCs w:val="24"/>
                <w:highlight w:val="yellow"/>
              </w:rPr>
            </w:rPrChange>
          </w:rPr>
          <w:t xml:space="preserve">Monitoring results need to confirm that the design criteria were met and that unexpectedly high mortality rates are not occurring. </w:t>
        </w:r>
      </w:ins>
      <w:ins w:id="1074" w:author="Lawrence, Alice" w:date="2013-07-01T12:15:00Z">
        <w:r w:rsidR="004C3364" w:rsidRPr="000C54BC">
          <w:rPr>
            <w:szCs w:val="24"/>
          </w:rPr>
          <w:t>Monitoring results can then</w:t>
        </w:r>
        <w:r w:rsidR="004C3364" w:rsidRPr="002F7495">
          <w:rPr>
            <w:szCs w:val="24"/>
          </w:rPr>
          <w:t xml:space="preserve"> be used to </w:t>
        </w:r>
      </w:ins>
      <w:ins w:id="1075" w:author="Lawrence, Alice" w:date="2013-07-01T13:03:00Z">
        <w:r w:rsidR="00386B31" w:rsidRPr="000C54BC">
          <w:rPr>
            <w:szCs w:val="24"/>
            <w:rPrChange w:id="1076" w:author="Lawrence, Alice" w:date="2013-07-11T10:53:00Z">
              <w:rPr>
                <w:szCs w:val="24"/>
                <w:highlight w:val="yellow"/>
              </w:rPr>
            </w:rPrChange>
          </w:rPr>
          <w:t>improve the</w:t>
        </w:r>
      </w:ins>
      <w:ins w:id="1077" w:author="Lawrence, Alice" w:date="2013-07-01T10:55:00Z">
        <w:r w:rsidR="004C3364" w:rsidRPr="000C54BC">
          <w:rPr>
            <w:szCs w:val="24"/>
          </w:rPr>
          <w:t xml:space="preserve"> water intake structure, </w:t>
        </w:r>
      </w:ins>
      <w:ins w:id="1078" w:author="Lawrence, Alice" w:date="2013-07-01T12:16:00Z">
        <w:r w:rsidR="004C3364" w:rsidRPr="002F7495">
          <w:rPr>
            <w:szCs w:val="24"/>
          </w:rPr>
          <w:t>if</w:t>
        </w:r>
      </w:ins>
      <w:ins w:id="1079" w:author="Lawrence, Alice" w:date="2013-07-01T10:55:00Z">
        <w:r w:rsidR="00CD0DD3" w:rsidRPr="002F7495">
          <w:rPr>
            <w:szCs w:val="24"/>
          </w:rPr>
          <w:t xml:space="preserve"> needed. </w:t>
        </w:r>
      </w:ins>
    </w:p>
    <w:p w:rsidR="00A268EA" w:rsidRDefault="00A268E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80" w:author="Lawrence, Alice" w:date="2013-07-17T14:17:00Z"/>
          <w:szCs w:val="24"/>
        </w:rPr>
      </w:pPr>
    </w:p>
    <w:p w:rsidR="00A268EA" w:rsidRPr="00B00121" w:rsidRDefault="00BD0BD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81" w:author="Lawrence, Alice" w:date="2013-07-17T14:21:00Z"/>
          <w:szCs w:val="24"/>
        </w:rPr>
      </w:pPr>
      <w:ins w:id="1082" w:author="Lawrence, Alice" w:date="2013-07-17T14:17:00Z">
        <w:r w:rsidRPr="00B00121">
          <w:rPr>
            <w:szCs w:val="24"/>
          </w:rPr>
          <w:t xml:space="preserve">18) </w:t>
        </w:r>
      </w:ins>
      <w:ins w:id="1083" w:author="Lawrence, Alice" w:date="2013-07-17T14:29:00Z">
        <w:r w:rsidRPr="00B00121">
          <w:rPr>
            <w:szCs w:val="24"/>
          </w:rPr>
          <w:t>C</w:t>
        </w:r>
      </w:ins>
      <w:ins w:id="1084" w:author="Lawrence, Alice" w:date="2013-07-17T14:17:00Z">
        <w:r w:rsidR="00A268EA" w:rsidRPr="00B00121">
          <w:rPr>
            <w:szCs w:val="24"/>
          </w:rPr>
          <w:t>omponents of the natural flow regime should be altered as little as possible.</w:t>
        </w:r>
      </w:ins>
      <w:ins w:id="1085" w:author="Lawrence, Alice" w:date="2013-07-17T14:24:00Z">
        <w:r w:rsidRPr="00B00121">
          <w:rPr>
            <w:szCs w:val="24"/>
          </w:rPr>
          <w:t xml:space="preserve"> </w:t>
        </w:r>
      </w:ins>
      <w:ins w:id="1086" w:author="Lawrence, Alice" w:date="2013-07-17T14:28:00Z">
        <w:r w:rsidRPr="00B00121">
          <w:rPr>
            <w:szCs w:val="24"/>
          </w:rPr>
          <w:t>Although a</w:t>
        </w:r>
      </w:ins>
      <w:ins w:id="1087" w:author="Lawrence, Alice" w:date="2013-07-17T14:24:00Z">
        <w:r w:rsidRPr="00B00121">
          <w:rPr>
            <w:szCs w:val="24"/>
          </w:rPr>
          <w:t>chieving a natural hydrogr</w:t>
        </w:r>
      </w:ins>
      <w:ins w:id="1088" w:author="Lawrence, Alice" w:date="2013-07-17T14:28:00Z">
        <w:r w:rsidRPr="00B00121">
          <w:rPr>
            <w:szCs w:val="24"/>
          </w:rPr>
          <w:t xml:space="preserve">aph in its entirety may not be possible, restoration of some </w:t>
        </w:r>
      </w:ins>
      <w:ins w:id="1089" w:author="Lawrence, Alice" w:date="2013-07-17T16:15:00Z">
        <w:r w:rsidR="00C517C7" w:rsidRPr="00B00121">
          <w:rPr>
            <w:szCs w:val="24"/>
            <w:rPrChange w:id="1090" w:author="Lawrence, Alice" w:date="2013-07-29T10:00:00Z">
              <w:rPr>
                <w:szCs w:val="24"/>
                <w:highlight w:val="yellow"/>
              </w:rPr>
            </w:rPrChange>
          </w:rPr>
          <w:t xml:space="preserve">of the </w:t>
        </w:r>
      </w:ins>
      <w:ins w:id="1091" w:author="Lawrence, Alice" w:date="2013-07-17T14:28:00Z">
        <w:r w:rsidRPr="00B00121">
          <w:rPr>
            <w:szCs w:val="24"/>
          </w:rPr>
          <w:t>natural flow regime components can restore ecosystem elements that would be lost or reduced as a consequence of flow regulation.</w:t>
        </w:r>
      </w:ins>
      <w:ins w:id="1092" w:author="Lawrence, Alice" w:date="2013-07-17T14:17:00Z">
        <w:r w:rsidR="00A268EA" w:rsidRPr="00B00121">
          <w:rPr>
            <w:szCs w:val="24"/>
          </w:rPr>
          <w:t xml:space="preserve"> </w:t>
        </w:r>
      </w:ins>
    </w:p>
    <w:p w:rsidR="00BD0BD8" w:rsidRPr="00B00121" w:rsidRDefault="00BD0BD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93" w:author="Lawrence, Alice" w:date="2013-07-17T14:21:00Z"/>
          <w:szCs w:val="24"/>
        </w:rPr>
      </w:pPr>
    </w:p>
    <w:p w:rsidR="004C3364" w:rsidRPr="000C54BC" w:rsidRDefault="00BD0BD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94" w:author="Lawrence, Alice" w:date="2013-07-01T12:24:00Z"/>
          <w:szCs w:val="24"/>
        </w:rPr>
      </w:pPr>
      <w:ins w:id="1095" w:author="Lawrence, Alice" w:date="2013-07-17T14:21:00Z">
        <w:r w:rsidRPr="00B00121">
          <w:rPr>
            <w:szCs w:val="24"/>
          </w:rPr>
          <w:t xml:space="preserve">19) </w:t>
        </w:r>
      </w:ins>
      <w:ins w:id="1096" w:author="Lawrence, Alice" w:date="2013-07-29T09:55:00Z">
        <w:r w:rsidR="0057210B" w:rsidRPr="00B00121">
          <w:rPr>
            <w:szCs w:val="24"/>
            <w:rPrChange w:id="1097" w:author="Lawrence, Alice" w:date="2013-07-29T10:00:00Z">
              <w:rPr>
                <w:szCs w:val="24"/>
                <w:highlight w:val="yellow"/>
              </w:rPr>
            </w:rPrChange>
          </w:rPr>
          <w:t>For hydropower peaking projects, consider the implementation of ramping rate restrictions before and after the peaking operation and a non-peaking window during the critical reproductive and rearing periods of sensitive species.</w:t>
        </w:r>
      </w:ins>
    </w:p>
    <w:p w:rsidR="00302DF3" w:rsidRPr="000C54BC"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98" w:author="Lawrence, Alice" w:date="2013-07-11T10:11:00Z"/>
          <w:szCs w:val="24"/>
        </w:rPr>
      </w:pPr>
      <w:r w:rsidRPr="000C54BC">
        <w:rPr>
          <w:szCs w:val="24"/>
        </w:rPr>
        <w:t>References</w:t>
      </w:r>
    </w:p>
    <w:p w:rsidR="003D597E" w:rsidRDefault="003D597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ins w:id="1099" w:author="Lawrence, Alice" w:date="2013-07-11T10:11:00Z"/>
          <w:szCs w:val="24"/>
        </w:rPr>
      </w:pPr>
    </w:p>
    <w:p w:rsidR="005A7A24" w:rsidRDefault="005A7A2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00" w:author="Lawrence, Alice" w:date="2013-07-17T16:20:00Z"/>
          <w:szCs w:val="24"/>
        </w:rPr>
        <w:pPrChange w:id="1101" w:author="Lawrence, Alice" w:date="2013-07-11T10:12:00Z">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proofErr w:type="spellStart"/>
      <w:proofErr w:type="gramStart"/>
      <w:ins w:id="1102" w:author="Lawrence, Alice" w:date="2013-07-17T16:20:00Z">
        <w:r>
          <w:rPr>
            <w:sz w:val="24"/>
            <w:szCs w:val="24"/>
          </w:rPr>
          <w:t>Bulak</w:t>
        </w:r>
        <w:proofErr w:type="spellEnd"/>
        <w:r>
          <w:rPr>
            <w:sz w:val="24"/>
            <w:szCs w:val="24"/>
          </w:rPr>
          <w:t xml:space="preserve">, J.S., and G.J. </w:t>
        </w:r>
        <w:proofErr w:type="spellStart"/>
        <w:r>
          <w:rPr>
            <w:sz w:val="24"/>
            <w:szCs w:val="24"/>
          </w:rPr>
          <w:t>Jobsis</w:t>
        </w:r>
        <w:proofErr w:type="spellEnd"/>
        <w:r>
          <w:rPr>
            <w:sz w:val="24"/>
            <w:szCs w:val="24"/>
          </w:rPr>
          <w:t>.</w:t>
        </w:r>
        <w:proofErr w:type="gramEnd"/>
        <w:r>
          <w:rPr>
            <w:sz w:val="24"/>
            <w:szCs w:val="24"/>
          </w:rPr>
          <w:t xml:space="preserve"> 1989. South Carolina </w:t>
        </w:r>
        <w:proofErr w:type="spellStart"/>
        <w:r>
          <w:rPr>
            <w:sz w:val="24"/>
            <w:szCs w:val="24"/>
          </w:rPr>
          <w:t>instream</w:t>
        </w:r>
        <w:proofErr w:type="spellEnd"/>
        <w:r>
          <w:rPr>
            <w:sz w:val="24"/>
            <w:szCs w:val="24"/>
          </w:rPr>
          <w:t xml:space="preserve"> flow studies: a status report. </w:t>
        </w:r>
        <w:proofErr w:type="gramStart"/>
        <w:r>
          <w:rPr>
            <w:sz w:val="24"/>
            <w:szCs w:val="24"/>
          </w:rPr>
          <w:t>South Carolina Wildlife and Marine Resources Department, Division of Wildlife and Freshwater Fisheries.</w:t>
        </w:r>
        <w:proofErr w:type="gramEnd"/>
        <w:r>
          <w:rPr>
            <w:sz w:val="24"/>
            <w:szCs w:val="24"/>
          </w:rPr>
          <w:t xml:space="preserve"> June 1, 1989. </w:t>
        </w:r>
        <w:proofErr w:type="gramStart"/>
        <w:r>
          <w:rPr>
            <w:sz w:val="24"/>
            <w:szCs w:val="24"/>
          </w:rPr>
          <w:t>52 pp.</w:t>
        </w:r>
        <w:proofErr w:type="gramEnd"/>
      </w:ins>
    </w:p>
    <w:p w:rsidR="005A7A24" w:rsidRDefault="005A7A2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03" w:author="Lawrence, Alice" w:date="2013-07-17T16:20:00Z"/>
          <w:szCs w:val="24"/>
        </w:rPr>
        <w:pPrChange w:id="1104" w:author="Lawrence, Alice" w:date="2013-07-11T10:12:00Z">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p>
    <w:p w:rsidR="003D597E" w:rsidRPr="00C77A63" w:rsidRDefault="003D59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Change w:id="1105" w:author="Lawrence, Alice" w:date="2013-07-11T10:12:00Z">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pPrChange>
      </w:pPr>
      <w:proofErr w:type="gramStart"/>
      <w:ins w:id="1106" w:author="Lawrence, Alice" w:date="2013-07-11T10:12:00Z">
        <w:r w:rsidRPr="003A2E20">
          <w:rPr>
            <w:sz w:val="24"/>
            <w:szCs w:val="24"/>
          </w:rPr>
          <w:t>Georgia Depa</w:t>
        </w:r>
        <w:r>
          <w:rPr>
            <w:sz w:val="24"/>
            <w:szCs w:val="24"/>
          </w:rPr>
          <w:t>rtment of Natural Resources.</w:t>
        </w:r>
        <w:proofErr w:type="gramEnd"/>
        <w:r>
          <w:rPr>
            <w:sz w:val="24"/>
            <w:szCs w:val="24"/>
          </w:rPr>
          <w:t xml:space="preserve"> 2001. Interim </w:t>
        </w:r>
        <w:proofErr w:type="spellStart"/>
        <w:r>
          <w:rPr>
            <w:sz w:val="24"/>
            <w:szCs w:val="24"/>
          </w:rPr>
          <w:t>Instream</w:t>
        </w:r>
        <w:proofErr w:type="spellEnd"/>
        <w:r>
          <w:rPr>
            <w:sz w:val="24"/>
            <w:szCs w:val="24"/>
          </w:rPr>
          <w:t xml:space="preserve"> Flow Protection Strategy</w:t>
        </w:r>
      </w:ins>
      <w:ins w:id="1107" w:author="Lawrence, Alice" w:date="2013-07-11T10:13:00Z">
        <w:r>
          <w:rPr>
            <w:sz w:val="24"/>
            <w:szCs w:val="24"/>
          </w:rPr>
          <w:t xml:space="preserve">. </w:t>
        </w:r>
      </w:ins>
      <w:proofErr w:type="gramStart"/>
      <w:ins w:id="1108" w:author="Lawrence, Alice" w:date="2013-07-11T10:12:00Z">
        <w:r>
          <w:rPr>
            <w:sz w:val="24"/>
            <w:szCs w:val="24"/>
          </w:rPr>
          <w:t>Adopted by DNR Board on May 23, 2011.</w:t>
        </w:r>
        <w:proofErr w:type="gramEnd"/>
        <w:r>
          <w:rPr>
            <w:sz w:val="24"/>
            <w:szCs w:val="24"/>
          </w:rPr>
          <w:t xml:space="preserve"> 8 pp</w:t>
        </w:r>
        <w:proofErr w:type="gramStart"/>
        <w:r>
          <w:rPr>
            <w:sz w:val="24"/>
            <w:szCs w:val="24"/>
          </w:rPr>
          <w:t>.</w:t>
        </w:r>
        <w:r w:rsidRPr="003A2E20">
          <w:rPr>
            <w:sz w:val="24"/>
            <w:szCs w:val="24"/>
          </w:rPr>
          <w:t>.</w:t>
        </w:r>
      </w:ins>
      <w:proofErr w:type="gramEnd"/>
    </w:p>
    <w:p w:rsidR="00302DF3"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ns w:id="1109" w:author="Lawrence, Alice" w:date="2013-07-01T09:38:00Z"/>
          <w:sz w:val="24"/>
          <w:szCs w:val="24"/>
        </w:rPr>
      </w:pPr>
      <w:r w:rsidRPr="004F5094">
        <w:rPr>
          <w:sz w:val="24"/>
          <w:szCs w:val="24"/>
        </w:rPr>
        <w:t xml:space="preserve"> </w:t>
      </w:r>
    </w:p>
    <w:p w:rsidR="009554FF" w:rsidRDefault="009554F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10" w:author="Lawrence, Alice" w:date="2013-07-01T12:50:00Z"/>
          <w:sz w:val="24"/>
          <w:szCs w:val="24"/>
        </w:rPr>
        <w:pPrChange w:id="1111"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gramStart"/>
      <w:ins w:id="1112" w:author="Lawrence, Alice" w:date="2013-07-01T12:50:00Z">
        <w:r w:rsidRPr="003A2E20">
          <w:rPr>
            <w:sz w:val="24"/>
            <w:szCs w:val="24"/>
          </w:rPr>
          <w:t>Georgia Department of Natural Resources- Environmental Protection Division.</w:t>
        </w:r>
        <w:proofErr w:type="gramEnd"/>
        <w:r w:rsidRPr="003A2E20">
          <w:rPr>
            <w:sz w:val="24"/>
            <w:szCs w:val="24"/>
          </w:rPr>
          <w:t xml:space="preserve"> </w:t>
        </w:r>
      </w:ins>
      <w:ins w:id="1113" w:author="Lawrence, Alice" w:date="2013-07-03T08:41:00Z">
        <w:r w:rsidR="003A2E20" w:rsidRPr="003A2E20">
          <w:rPr>
            <w:sz w:val="24"/>
            <w:szCs w:val="24"/>
            <w:rPrChange w:id="1114" w:author="Lawrence, Alice" w:date="2013-07-03T08:43:00Z">
              <w:rPr>
                <w:sz w:val="24"/>
                <w:szCs w:val="24"/>
                <w:highlight w:val="yellow"/>
              </w:rPr>
            </w:rPrChange>
          </w:rPr>
          <w:t xml:space="preserve">NPDES </w:t>
        </w:r>
      </w:ins>
      <w:ins w:id="1115" w:author="Lawrence, Alice" w:date="2013-07-01T12:50:00Z">
        <w:r w:rsidRPr="003A2E20">
          <w:rPr>
            <w:sz w:val="24"/>
            <w:szCs w:val="24"/>
          </w:rPr>
          <w:t>Permit Number GA0039055</w:t>
        </w:r>
      </w:ins>
      <w:ins w:id="1116" w:author="Lawrence, Alice" w:date="2013-07-03T08:43:00Z">
        <w:r w:rsidR="003A2E20" w:rsidRPr="003A2E20">
          <w:rPr>
            <w:sz w:val="24"/>
            <w:szCs w:val="24"/>
            <w:rPrChange w:id="1117" w:author="Lawrence, Alice" w:date="2013-07-03T08:43:00Z">
              <w:rPr>
                <w:sz w:val="24"/>
                <w:szCs w:val="24"/>
                <w:highlight w:val="yellow"/>
              </w:rPr>
            </w:rPrChange>
          </w:rPr>
          <w:t>, Plant Washington, Sandersville, Washington County, Georgia</w:t>
        </w:r>
      </w:ins>
      <w:ins w:id="1118" w:author="Lawrence, Alice" w:date="2013-07-01T12:50:00Z">
        <w:r w:rsidRPr="003A2E20">
          <w:rPr>
            <w:sz w:val="24"/>
            <w:szCs w:val="24"/>
          </w:rPr>
          <w:t xml:space="preserve">. </w:t>
        </w:r>
      </w:ins>
      <w:ins w:id="1119" w:author="Lawrence, Alice" w:date="2013-07-03T08:42:00Z">
        <w:r w:rsidR="003A2E20" w:rsidRPr="003A2E20">
          <w:rPr>
            <w:sz w:val="24"/>
            <w:szCs w:val="24"/>
            <w:rPrChange w:id="1120" w:author="Lawrence, Alice" w:date="2013-07-03T08:43:00Z">
              <w:rPr>
                <w:sz w:val="24"/>
                <w:szCs w:val="24"/>
                <w:highlight w:val="yellow"/>
              </w:rPr>
            </w:rPrChange>
          </w:rPr>
          <w:t xml:space="preserve">April 8, 2010. </w:t>
        </w:r>
      </w:ins>
      <w:proofErr w:type="gramStart"/>
      <w:ins w:id="1121" w:author="Lawrence, Alice" w:date="2013-07-01T12:50:00Z">
        <w:r w:rsidR="003A2E20" w:rsidRPr="003A2E20">
          <w:rPr>
            <w:sz w:val="24"/>
            <w:szCs w:val="24"/>
            <w:rPrChange w:id="1122" w:author="Lawrence, Alice" w:date="2013-07-03T08:43:00Z">
              <w:rPr>
                <w:sz w:val="24"/>
                <w:szCs w:val="24"/>
                <w:highlight w:val="yellow"/>
              </w:rPr>
            </w:rPrChange>
          </w:rPr>
          <w:t>2</w:t>
        </w:r>
      </w:ins>
      <w:ins w:id="1123" w:author="Lawrence, Alice" w:date="2013-07-03T08:43:00Z">
        <w:r w:rsidR="003A2E20" w:rsidRPr="003A2E20">
          <w:rPr>
            <w:sz w:val="24"/>
            <w:szCs w:val="24"/>
            <w:rPrChange w:id="1124" w:author="Lawrence, Alice" w:date="2013-07-03T08:43:00Z">
              <w:rPr>
                <w:sz w:val="24"/>
                <w:szCs w:val="24"/>
                <w:highlight w:val="yellow"/>
              </w:rPr>
            </w:rPrChange>
          </w:rPr>
          <w:t>0</w:t>
        </w:r>
      </w:ins>
      <w:ins w:id="1125" w:author="Lawrence, Alice" w:date="2013-07-01T12:50:00Z">
        <w:r w:rsidRPr="003A2E20">
          <w:rPr>
            <w:sz w:val="24"/>
            <w:szCs w:val="24"/>
          </w:rPr>
          <w:t xml:space="preserve"> pp.</w:t>
        </w:r>
        <w:proofErr w:type="gramEnd"/>
      </w:ins>
    </w:p>
    <w:p w:rsidR="009554FF" w:rsidRDefault="009554F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26" w:author="Lawrence, Alice" w:date="2013-07-01T12:50:00Z"/>
          <w:sz w:val="24"/>
          <w:szCs w:val="24"/>
        </w:rPr>
        <w:pPrChange w:id="1127"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8A7417" w:rsidRDefault="008A741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28" w:author="Lawrence, Alice" w:date="2013-07-16T15:53:00Z"/>
          <w:sz w:val="24"/>
          <w:szCs w:val="24"/>
        </w:rPr>
        <w:pPrChange w:id="1129"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spellStart"/>
      <w:proofErr w:type="gramStart"/>
      <w:ins w:id="1130" w:author="Lawrence, Alice" w:date="2013-07-01T09:36:00Z">
        <w:r>
          <w:rPr>
            <w:sz w:val="24"/>
            <w:szCs w:val="24"/>
          </w:rPr>
          <w:t>Gowan</w:t>
        </w:r>
        <w:proofErr w:type="spellEnd"/>
        <w:r>
          <w:rPr>
            <w:sz w:val="24"/>
            <w:szCs w:val="24"/>
          </w:rPr>
          <w:t xml:space="preserve">, C., G. Garman, and W. </w:t>
        </w:r>
        <w:proofErr w:type="spellStart"/>
        <w:r>
          <w:rPr>
            <w:sz w:val="24"/>
            <w:szCs w:val="24"/>
          </w:rPr>
          <w:t>Shuart</w:t>
        </w:r>
        <w:proofErr w:type="spellEnd"/>
        <w:r>
          <w:rPr>
            <w:sz w:val="24"/>
            <w:szCs w:val="24"/>
          </w:rPr>
          <w:t>.</w:t>
        </w:r>
        <w:proofErr w:type="gramEnd"/>
        <w:r>
          <w:rPr>
            <w:sz w:val="24"/>
            <w:szCs w:val="24"/>
          </w:rPr>
          <w:t xml:space="preserve"> 1999. Design criteria for fish screens in Virginia: </w:t>
        </w:r>
      </w:ins>
      <w:ins w:id="1131" w:author="Lawrence, Alice" w:date="2013-07-01T09:38:00Z">
        <w:r>
          <w:rPr>
            <w:sz w:val="24"/>
            <w:szCs w:val="24"/>
          </w:rPr>
          <w:t xml:space="preserve"> </w:t>
        </w:r>
      </w:ins>
      <w:ins w:id="1132" w:author="Lawrence, Alice" w:date="2013-07-01T09:36:00Z">
        <w:r>
          <w:rPr>
            <w:sz w:val="24"/>
            <w:szCs w:val="24"/>
          </w:rPr>
          <w:t>recommendations based on a review of the literature.</w:t>
        </w:r>
      </w:ins>
      <w:ins w:id="1133" w:author="Lawrence, Alice" w:date="2013-07-01T09:38:00Z">
        <w:r>
          <w:rPr>
            <w:sz w:val="24"/>
            <w:szCs w:val="24"/>
          </w:rPr>
          <w:t xml:space="preserve"> </w:t>
        </w:r>
      </w:ins>
      <w:ins w:id="1134" w:author="Lawrence, Alice" w:date="2013-07-01T10:10:00Z">
        <w:r w:rsidR="00885254">
          <w:rPr>
            <w:sz w:val="24"/>
            <w:szCs w:val="24"/>
          </w:rPr>
          <w:t xml:space="preserve">Randolph-Macon College </w:t>
        </w:r>
      </w:ins>
      <w:ins w:id="1135" w:author="Lawrence, Alice" w:date="2013-07-01T10:11:00Z">
        <w:r w:rsidR="00885254">
          <w:rPr>
            <w:sz w:val="24"/>
            <w:szCs w:val="24"/>
          </w:rPr>
          <w:t xml:space="preserve">and </w:t>
        </w:r>
      </w:ins>
      <w:ins w:id="1136" w:author="Lawrence, Alice" w:date="2013-07-01T10:10:00Z">
        <w:r w:rsidR="00885254">
          <w:rPr>
            <w:sz w:val="24"/>
            <w:szCs w:val="24"/>
          </w:rPr>
          <w:t>Virginia Commonwealth University</w:t>
        </w:r>
      </w:ins>
      <w:ins w:id="1137" w:author="Lawrence, Alice" w:date="2013-07-01T10:11:00Z">
        <w:r w:rsidR="00885254">
          <w:rPr>
            <w:sz w:val="24"/>
            <w:szCs w:val="24"/>
          </w:rPr>
          <w:t>,</w:t>
        </w:r>
      </w:ins>
      <w:ins w:id="1138" w:author="Lawrence, Alice" w:date="2013-07-01T10:10:00Z">
        <w:r w:rsidR="00885254">
          <w:rPr>
            <w:sz w:val="24"/>
            <w:szCs w:val="24"/>
          </w:rPr>
          <w:t xml:space="preserve"> </w:t>
        </w:r>
      </w:ins>
      <w:ins w:id="1139" w:author="Lawrence, Alice" w:date="2013-07-01T10:11:00Z">
        <w:r w:rsidR="00885254">
          <w:rPr>
            <w:sz w:val="24"/>
            <w:szCs w:val="24"/>
          </w:rPr>
          <w:t>p</w:t>
        </w:r>
      </w:ins>
      <w:ins w:id="1140" w:author="Lawrence, Alice" w:date="2013-07-01T09:38:00Z">
        <w:r>
          <w:rPr>
            <w:sz w:val="24"/>
            <w:szCs w:val="24"/>
          </w:rPr>
          <w:t xml:space="preserve">repared for: Virginia Department of Game and Inland Fisheries, Richmond, Virginia. April 1999. </w:t>
        </w:r>
      </w:ins>
      <w:proofErr w:type="gramStart"/>
      <w:ins w:id="1141" w:author="Lawrence, Alice" w:date="2013-07-01T10:09:00Z">
        <w:r w:rsidR="00E7151E">
          <w:rPr>
            <w:sz w:val="24"/>
            <w:szCs w:val="24"/>
          </w:rPr>
          <w:t>83 pp.</w:t>
        </w:r>
      </w:ins>
      <w:proofErr w:type="gramEnd"/>
      <w:ins w:id="1142" w:author="Lawrence, Alice" w:date="2013-07-01T09:36:00Z">
        <w:r>
          <w:rPr>
            <w:sz w:val="24"/>
            <w:szCs w:val="24"/>
          </w:rPr>
          <w:t xml:space="preserve"> </w:t>
        </w:r>
      </w:ins>
    </w:p>
    <w:p w:rsidR="00CA320A" w:rsidRDefault="00CA320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43" w:author="Lawrence, Alice" w:date="2013-07-16T15:53:00Z"/>
          <w:sz w:val="24"/>
          <w:szCs w:val="24"/>
        </w:rPr>
        <w:pPrChange w:id="1144"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CA320A" w:rsidRDefault="00CA320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45" w:author="Lawrence, Alice" w:date="2013-07-15T10:19:00Z"/>
          <w:sz w:val="24"/>
          <w:szCs w:val="24"/>
        </w:rPr>
        <w:pPrChange w:id="1146"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spellStart"/>
      <w:proofErr w:type="gramStart"/>
      <w:ins w:id="1147" w:author="Lawrence, Alice" w:date="2013-07-16T15:53:00Z">
        <w:r>
          <w:rPr>
            <w:sz w:val="24"/>
            <w:szCs w:val="24"/>
          </w:rPr>
          <w:lastRenderedPageBreak/>
          <w:t>Neubauer</w:t>
        </w:r>
        <w:proofErr w:type="spellEnd"/>
        <w:r>
          <w:rPr>
            <w:sz w:val="24"/>
            <w:szCs w:val="24"/>
          </w:rPr>
          <w:t xml:space="preserve">, C.P., G.B. Hall, E.F. Lowe, C.P. Robison, R.B. </w:t>
        </w:r>
        <w:proofErr w:type="spellStart"/>
        <w:r>
          <w:rPr>
            <w:sz w:val="24"/>
            <w:szCs w:val="24"/>
          </w:rPr>
          <w:t>Hupalo</w:t>
        </w:r>
        <w:proofErr w:type="spellEnd"/>
        <w:r>
          <w:rPr>
            <w:sz w:val="24"/>
            <w:szCs w:val="24"/>
          </w:rPr>
          <w:t>, and L.W. Keenan.</w:t>
        </w:r>
        <w:proofErr w:type="gramEnd"/>
        <w:r>
          <w:rPr>
            <w:sz w:val="24"/>
            <w:szCs w:val="24"/>
          </w:rPr>
          <w:t xml:space="preserve"> 2008. Minimum flows and levels method of the St. Johns River Water Management District, Florida, USA. Environmental Management 42:1101-1114.</w:t>
        </w:r>
      </w:ins>
    </w:p>
    <w:p w:rsidR="00360531" w:rsidRDefault="003605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48" w:author="Lawrence, Alice" w:date="2013-07-15T10:19:00Z"/>
          <w:sz w:val="24"/>
          <w:szCs w:val="24"/>
        </w:rPr>
        <w:pPrChange w:id="1149"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360531" w:rsidRDefault="003605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50" w:author="Lawrence, Alice" w:date="2013-07-17T14:49:00Z"/>
          <w:sz w:val="24"/>
          <w:szCs w:val="24"/>
        </w:rPr>
        <w:pPrChange w:id="1151"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gramStart"/>
      <w:ins w:id="1152" w:author="Lawrence, Alice" w:date="2013-07-15T10:19:00Z">
        <w:r>
          <w:rPr>
            <w:sz w:val="24"/>
            <w:szCs w:val="24"/>
          </w:rPr>
          <w:t>North Carolina Department of Environment and</w:t>
        </w:r>
      </w:ins>
      <w:ins w:id="1153" w:author="Lawrence, Alice" w:date="2013-07-15T10:28:00Z">
        <w:r w:rsidR="00606DC7">
          <w:rPr>
            <w:sz w:val="24"/>
            <w:szCs w:val="24"/>
          </w:rPr>
          <w:t xml:space="preserve"> Natural Resources, Division of Water Resources.</w:t>
        </w:r>
        <w:proofErr w:type="gramEnd"/>
        <w:r w:rsidR="00606DC7">
          <w:rPr>
            <w:sz w:val="24"/>
            <w:szCs w:val="24"/>
          </w:rPr>
          <w:t xml:space="preserve"> </w:t>
        </w:r>
        <w:proofErr w:type="gramStart"/>
        <w:r w:rsidR="00606DC7">
          <w:rPr>
            <w:sz w:val="24"/>
            <w:szCs w:val="24"/>
          </w:rPr>
          <w:t>2011.</w:t>
        </w:r>
      </w:ins>
      <w:ins w:id="1154" w:author="Lawrence, Alice" w:date="2013-07-15T10:29:00Z">
        <w:r w:rsidR="00701BB5">
          <w:rPr>
            <w:sz w:val="24"/>
            <w:szCs w:val="24"/>
          </w:rPr>
          <w:t xml:space="preserve"> </w:t>
        </w:r>
        <w:r w:rsidR="00701BB5">
          <w:rPr>
            <w:sz w:val="24"/>
            <w:szCs w:val="24"/>
          </w:rPr>
          <w:fldChar w:fldCharType="begin"/>
        </w:r>
        <w:r w:rsidR="00701BB5">
          <w:rPr>
            <w:sz w:val="24"/>
            <w:szCs w:val="24"/>
          </w:rPr>
          <w:instrText xml:space="preserve"> HYPERLINK "</w:instrText>
        </w:r>
        <w:r w:rsidR="00701BB5" w:rsidRPr="00701BB5">
          <w:rPr>
            <w:sz w:val="24"/>
            <w:szCs w:val="24"/>
          </w:rPr>
          <w:instrText>http://www.ncwater.org/Permits_and_Registration/Instream_Flow/</w:instrText>
        </w:r>
        <w:r w:rsidR="00701BB5">
          <w:rPr>
            <w:sz w:val="24"/>
            <w:szCs w:val="24"/>
          </w:rPr>
          <w:instrText xml:space="preserve">" </w:instrText>
        </w:r>
        <w:r w:rsidR="00701BB5">
          <w:rPr>
            <w:sz w:val="24"/>
            <w:szCs w:val="24"/>
          </w:rPr>
          <w:fldChar w:fldCharType="separate"/>
        </w:r>
        <w:r w:rsidR="00701BB5" w:rsidRPr="007F7881">
          <w:rPr>
            <w:rStyle w:val="Hyperlink"/>
            <w:sz w:val="24"/>
            <w:szCs w:val="24"/>
          </w:rPr>
          <w:t>http://www.ncwater.org/Permits_and_Registration/Instream_Flow/</w:t>
        </w:r>
        <w:r w:rsidR="00701BB5">
          <w:rPr>
            <w:sz w:val="24"/>
            <w:szCs w:val="24"/>
          </w:rPr>
          <w:fldChar w:fldCharType="end"/>
        </w:r>
        <w:r w:rsidR="00701BB5">
          <w:rPr>
            <w:sz w:val="24"/>
            <w:szCs w:val="24"/>
          </w:rPr>
          <w:t>.</w:t>
        </w:r>
        <w:proofErr w:type="gramEnd"/>
        <w:r w:rsidR="00701BB5">
          <w:rPr>
            <w:sz w:val="24"/>
            <w:szCs w:val="24"/>
          </w:rPr>
          <w:t xml:space="preserve"> </w:t>
        </w:r>
        <w:proofErr w:type="gramStart"/>
        <w:r w:rsidR="00701BB5">
          <w:rPr>
            <w:sz w:val="24"/>
            <w:szCs w:val="24"/>
          </w:rPr>
          <w:t>Accessed: July 14, 2013.</w:t>
        </w:r>
        <w:proofErr w:type="gramEnd"/>
        <w:r w:rsidR="00701BB5">
          <w:rPr>
            <w:sz w:val="24"/>
            <w:szCs w:val="24"/>
          </w:rPr>
          <w:t xml:space="preserve"> </w:t>
        </w:r>
      </w:ins>
      <w:ins w:id="1155" w:author="Lawrence, Alice" w:date="2013-07-15T10:28:00Z">
        <w:r w:rsidR="00606DC7">
          <w:rPr>
            <w:sz w:val="24"/>
            <w:szCs w:val="24"/>
          </w:rPr>
          <w:t xml:space="preserve"> </w:t>
        </w:r>
      </w:ins>
    </w:p>
    <w:p w:rsidR="00F21B0D" w:rsidRDefault="00F21B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56" w:author="Lawrence, Alice" w:date="2013-07-17T14:49:00Z"/>
          <w:sz w:val="24"/>
          <w:szCs w:val="24"/>
        </w:rPr>
        <w:pPrChange w:id="1157"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F21B0D" w:rsidRDefault="00F21B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58" w:author="Lawrence, Alice" w:date="2013-07-17T14:53:00Z"/>
          <w:sz w:val="24"/>
          <w:szCs w:val="24"/>
        </w:rPr>
        <w:pPrChange w:id="1159"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spellStart"/>
      <w:ins w:id="1160" w:author="Lawrence, Alice" w:date="2013-07-17T14:49:00Z">
        <w:r>
          <w:rPr>
            <w:sz w:val="24"/>
            <w:szCs w:val="24"/>
          </w:rPr>
          <w:t>Poff</w:t>
        </w:r>
        <w:proofErr w:type="spellEnd"/>
        <w:r>
          <w:rPr>
            <w:sz w:val="24"/>
            <w:szCs w:val="24"/>
          </w:rPr>
          <w:t xml:space="preserve">, N.L., J.D. Allan, M.B. Bain, J.R. Karr, K.L. </w:t>
        </w:r>
        <w:proofErr w:type="spellStart"/>
        <w:r>
          <w:rPr>
            <w:sz w:val="24"/>
            <w:szCs w:val="24"/>
          </w:rPr>
          <w:t>Prestegaard</w:t>
        </w:r>
        <w:proofErr w:type="spellEnd"/>
        <w:r>
          <w:rPr>
            <w:sz w:val="24"/>
            <w:szCs w:val="24"/>
          </w:rPr>
          <w:t xml:space="preserve">, B.D. Richter, R.E. Sparks, and J.C. Stromberg. 1997. The natural flow regime, a paradigm for river conservation and restoration. </w:t>
        </w:r>
        <w:proofErr w:type="spellStart"/>
        <w:r>
          <w:rPr>
            <w:sz w:val="24"/>
            <w:szCs w:val="24"/>
          </w:rPr>
          <w:t>BioScience</w:t>
        </w:r>
        <w:proofErr w:type="spellEnd"/>
        <w:r>
          <w:rPr>
            <w:sz w:val="24"/>
            <w:szCs w:val="24"/>
          </w:rPr>
          <w:t xml:space="preserve"> 47(11):769-784.</w:t>
        </w:r>
      </w:ins>
    </w:p>
    <w:p w:rsidR="0066083E" w:rsidRDefault="006608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61" w:author="Lawrence, Alice" w:date="2013-07-17T14:53:00Z"/>
          <w:sz w:val="24"/>
          <w:szCs w:val="24"/>
        </w:rPr>
        <w:pPrChange w:id="1162"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66083E" w:rsidRDefault="006608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63" w:author="Lawrence, Alice" w:date="2013-07-23T15:24:00Z"/>
          <w:sz w:val="24"/>
          <w:szCs w:val="24"/>
        </w:rPr>
        <w:pPrChange w:id="1164"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gramStart"/>
      <w:ins w:id="1165" w:author="Lawrence, Alice" w:date="2013-07-17T14:53:00Z">
        <w:r>
          <w:rPr>
            <w:sz w:val="24"/>
            <w:szCs w:val="24"/>
          </w:rPr>
          <w:t>Richter, B.D., A.T. Warner, J.L. Meyer, and K. Lutz.</w:t>
        </w:r>
        <w:proofErr w:type="gramEnd"/>
        <w:r>
          <w:rPr>
            <w:sz w:val="24"/>
            <w:szCs w:val="24"/>
          </w:rPr>
          <w:t xml:space="preserve"> 2006. A collaborative and adaptive process for developing environmental flow recommendations. </w:t>
        </w:r>
        <w:proofErr w:type="gramStart"/>
        <w:r>
          <w:rPr>
            <w:sz w:val="24"/>
            <w:szCs w:val="24"/>
          </w:rPr>
          <w:t xml:space="preserve">River Res. </w:t>
        </w:r>
        <w:proofErr w:type="spellStart"/>
        <w:r>
          <w:rPr>
            <w:sz w:val="24"/>
            <w:szCs w:val="24"/>
          </w:rPr>
          <w:t>Applic</w:t>
        </w:r>
        <w:proofErr w:type="spellEnd"/>
        <w:r>
          <w:rPr>
            <w:sz w:val="24"/>
            <w:szCs w:val="24"/>
          </w:rPr>
          <w:t>.</w:t>
        </w:r>
        <w:proofErr w:type="gramEnd"/>
        <w:r>
          <w:rPr>
            <w:sz w:val="24"/>
            <w:szCs w:val="24"/>
          </w:rPr>
          <w:t xml:space="preserve"> 22:297-318.</w:t>
        </w:r>
      </w:ins>
    </w:p>
    <w:p w:rsidR="002668B5" w:rsidRDefault="002668B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66" w:author="Lawrence, Alice" w:date="2013-07-23T15:24:00Z"/>
          <w:sz w:val="24"/>
          <w:szCs w:val="24"/>
        </w:rPr>
        <w:pPrChange w:id="1167" w:author="Lawrence, Alice" w:date="2013-07-01T09:38: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
    <w:p w:rsidR="002668B5" w:rsidRDefault="002668B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68" w:author="Lawrence, Alice" w:date="2013-07-23T15:23:00Z"/>
          <w:sz w:val="24"/>
          <w:szCs w:val="24"/>
        </w:rPr>
        <w:pPrChange w:id="1169" w:author="Lawrence, Alice" w:date="2013-07-23T15:24:00Z">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PrChange>
      </w:pPr>
      <w:proofErr w:type="gramStart"/>
      <w:ins w:id="1170" w:author="Lawrence, Alice" w:date="2013-07-23T15:24:00Z">
        <w:r>
          <w:rPr>
            <w:sz w:val="24"/>
            <w:szCs w:val="24"/>
          </w:rPr>
          <w:t xml:space="preserve">Richter, B.D., M.M. Davis, C. Apse, and C. </w:t>
        </w:r>
        <w:proofErr w:type="spellStart"/>
        <w:r>
          <w:rPr>
            <w:sz w:val="24"/>
            <w:szCs w:val="24"/>
          </w:rPr>
          <w:t>Konrad</w:t>
        </w:r>
        <w:proofErr w:type="spellEnd"/>
        <w:r>
          <w:rPr>
            <w:sz w:val="24"/>
            <w:szCs w:val="24"/>
          </w:rPr>
          <w:t>.</w:t>
        </w:r>
        <w:proofErr w:type="gramEnd"/>
        <w:r>
          <w:rPr>
            <w:sz w:val="24"/>
            <w:szCs w:val="24"/>
          </w:rPr>
          <w:t xml:space="preserve"> 2011. Short communication a presumptive standard for environmental flow protection. </w:t>
        </w:r>
        <w:proofErr w:type="gramStart"/>
        <w:r>
          <w:rPr>
            <w:sz w:val="24"/>
            <w:szCs w:val="24"/>
          </w:rPr>
          <w:t>River Research and Applications.</w:t>
        </w:r>
        <w:proofErr w:type="gramEnd"/>
        <w:r>
          <w:rPr>
            <w:sz w:val="24"/>
            <w:szCs w:val="24"/>
          </w:rPr>
          <w:t xml:space="preserve"> </w:t>
        </w:r>
        <w:proofErr w:type="gramStart"/>
        <w:r>
          <w:rPr>
            <w:sz w:val="24"/>
            <w:szCs w:val="24"/>
          </w:rPr>
          <w:t>10 pp</w:t>
        </w:r>
      </w:ins>
      <w:ins w:id="1171" w:author="Lawrence, Alice" w:date="2013-07-23T15:26:00Z">
        <w:r>
          <w:rPr>
            <w:sz w:val="24"/>
            <w:szCs w:val="24"/>
          </w:rPr>
          <w:t>.</w:t>
        </w:r>
      </w:ins>
      <w:proofErr w:type="gramEnd"/>
      <w:ins w:id="1172" w:author="Lawrence, Alice" w:date="2013-07-23T15:24:00Z">
        <w:r>
          <w:rPr>
            <w:sz w:val="24"/>
            <w:szCs w:val="24"/>
          </w:rPr>
          <w:t xml:space="preserve"> </w:t>
        </w:r>
      </w:ins>
    </w:p>
    <w:p w:rsidR="002668B5" w:rsidRPr="004F5094" w:rsidRDefault="002668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roofErr w:type="gramStart"/>
      <w:r w:rsidRPr="004F5094">
        <w:rPr>
          <w:sz w:val="24"/>
          <w:szCs w:val="24"/>
        </w:rPr>
        <w:t>SAFMC.</w:t>
      </w:r>
      <w:proofErr w:type="gramEnd"/>
      <w:r w:rsidRPr="004F5094">
        <w:rPr>
          <w:sz w:val="24"/>
          <w:szCs w:val="24"/>
        </w:rPr>
        <w:t xml:space="preserve"> 1998a. Final habitat plan for the South Atlantic region: Essential Fish Habitat requirements for fishery management plans of the South Atlantic Fishery Management Council. </w:t>
      </w:r>
      <w:proofErr w:type="gramStart"/>
      <w:r w:rsidRPr="004F5094">
        <w:rPr>
          <w:sz w:val="24"/>
          <w:szCs w:val="24"/>
        </w:rPr>
        <w:t xml:space="preserve">457 </w:t>
      </w:r>
      <w:proofErr w:type="spellStart"/>
      <w:r w:rsidRPr="004F5094">
        <w:rPr>
          <w:sz w:val="24"/>
          <w:szCs w:val="24"/>
        </w:rPr>
        <w:t>pp</w:t>
      </w:r>
      <w:proofErr w:type="spellEnd"/>
      <w:r w:rsidRPr="004F5094">
        <w:rPr>
          <w:sz w:val="24"/>
          <w:szCs w:val="24"/>
        </w:rPr>
        <w:t xml:space="preserve"> plus appendices.</w:t>
      </w:r>
      <w:proofErr w:type="gramEnd"/>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4A4377" w:rsidRDefault="00302DF3"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73" w:author="Lawrence, Alice" w:date="2013-07-17T16:18:00Z"/>
          <w:sz w:val="24"/>
          <w:szCs w:val="24"/>
        </w:rPr>
      </w:pPr>
      <w:proofErr w:type="gramStart"/>
      <w:r w:rsidRPr="004F5094">
        <w:rPr>
          <w:sz w:val="24"/>
          <w:szCs w:val="24"/>
        </w:rPr>
        <w:t>SAFMC.</w:t>
      </w:r>
      <w:proofErr w:type="gramEnd"/>
      <w:r w:rsidRPr="004F5094">
        <w:rPr>
          <w:sz w:val="24"/>
          <w:szCs w:val="24"/>
        </w:rPr>
        <w:t xml:space="preserve">  1998b. Final Comprehensive Amendment Addressing Essential Fish Habitat in Fishery Management Plans of the </w:t>
      </w:r>
      <w:smartTag w:uri="urn:schemas-microsoft-com:office:smarttags" w:element="place">
        <w:r w:rsidRPr="004F5094">
          <w:rPr>
            <w:sz w:val="24"/>
            <w:szCs w:val="24"/>
          </w:rPr>
          <w:t>South Atlantic</w:t>
        </w:r>
      </w:smartTag>
      <w:r w:rsidRPr="004F5094">
        <w:rPr>
          <w:sz w:val="24"/>
          <w:szCs w:val="24"/>
        </w:rPr>
        <w:t xml:space="preserve"> Region.  Including a Final Environmental Impact Statement /Supplemental Environmental Impact Statement, Initial Regulatory Flexibility Analysis, Regulatory Impact Review, and Social Impact Assessment/Fishery Impact Statement.  </w:t>
      </w:r>
      <w:smartTag w:uri="urn:schemas-microsoft-com:office:smarttags" w:element="place">
        <w:r w:rsidRPr="004F5094">
          <w:rPr>
            <w:sz w:val="24"/>
            <w:szCs w:val="24"/>
          </w:rPr>
          <w:t>South Atlantic</w:t>
        </w:r>
      </w:smartTag>
      <w:r w:rsidRPr="004F5094">
        <w:rPr>
          <w:sz w:val="24"/>
          <w:szCs w:val="24"/>
        </w:rPr>
        <w:t xml:space="preserve"> Fishery Management Council, 1 </w:t>
      </w:r>
      <w:proofErr w:type="spellStart"/>
      <w:r w:rsidRPr="004F5094">
        <w:rPr>
          <w:sz w:val="24"/>
          <w:szCs w:val="24"/>
        </w:rPr>
        <w:t>Southpark</w:t>
      </w:r>
      <w:proofErr w:type="spellEnd"/>
      <w:r w:rsidRPr="004F5094">
        <w:rPr>
          <w:sz w:val="24"/>
          <w:szCs w:val="24"/>
        </w:rPr>
        <w:t xml:space="preserve"> </w:t>
      </w:r>
      <w:proofErr w:type="gramStart"/>
      <w:r w:rsidRPr="004F5094">
        <w:rPr>
          <w:sz w:val="24"/>
          <w:szCs w:val="24"/>
        </w:rPr>
        <w:t>Cir.,</w:t>
      </w:r>
      <w:proofErr w:type="gramEnd"/>
      <w:r w:rsidRPr="004F5094">
        <w:rPr>
          <w:sz w:val="24"/>
          <w:szCs w:val="24"/>
        </w:rPr>
        <w:t xml:space="preserve"> </w:t>
      </w:r>
      <w:smartTag w:uri="urn:schemas-microsoft-com:office:smarttags" w:element="address">
        <w:smartTag w:uri="urn:schemas-microsoft-com:office:smarttags" w:element="Street">
          <w:r w:rsidRPr="004F5094">
            <w:rPr>
              <w:sz w:val="24"/>
              <w:szCs w:val="24"/>
            </w:rPr>
            <w:t>Ste</w:t>
          </w:r>
        </w:smartTag>
        <w:r w:rsidRPr="004F5094">
          <w:rPr>
            <w:sz w:val="24"/>
            <w:szCs w:val="24"/>
          </w:rPr>
          <w:t xml:space="preserve"> 306</w:t>
        </w:r>
      </w:smartTag>
      <w:r w:rsidRPr="004F5094">
        <w:rPr>
          <w:sz w:val="24"/>
          <w:szCs w:val="24"/>
        </w:rPr>
        <w:t xml:space="preserve">, </w:t>
      </w:r>
      <w:smartTag w:uri="urn:schemas-microsoft-com:office:smarttags" w:element="place">
        <w:smartTag w:uri="urn:schemas-microsoft-com:office:smarttags" w:element="City">
          <w:r w:rsidRPr="004F5094">
            <w:rPr>
              <w:sz w:val="24"/>
              <w:szCs w:val="24"/>
            </w:rPr>
            <w:t>Charleston</w:t>
          </w:r>
        </w:smartTag>
        <w:r w:rsidRPr="004F5094">
          <w:rPr>
            <w:sz w:val="24"/>
            <w:szCs w:val="24"/>
          </w:rPr>
          <w:t xml:space="preserve">, </w:t>
        </w:r>
        <w:smartTag w:uri="urn:schemas-microsoft-com:office:smarttags" w:element="State">
          <w:r w:rsidRPr="004F5094">
            <w:rPr>
              <w:sz w:val="24"/>
              <w:szCs w:val="24"/>
            </w:rPr>
            <w:t>S.C.</w:t>
          </w:r>
        </w:smartTag>
      </w:smartTag>
      <w:r w:rsidRPr="004F5094">
        <w:rPr>
          <w:sz w:val="24"/>
          <w:szCs w:val="24"/>
        </w:rPr>
        <w:t xml:space="preserve">  29407-4699</w:t>
      </w:r>
      <w:proofErr w:type="gramStart"/>
      <w:r w:rsidRPr="004F5094">
        <w:rPr>
          <w:sz w:val="24"/>
          <w:szCs w:val="24"/>
        </w:rPr>
        <w:t>.  136pp</w:t>
      </w:r>
      <w:proofErr w:type="gramEnd"/>
      <w:r w:rsidRPr="004F5094">
        <w:rPr>
          <w:sz w:val="24"/>
          <w:szCs w:val="24"/>
        </w:rPr>
        <w:t>.</w:t>
      </w:r>
      <w:ins w:id="1174" w:author="Lawrence, Alice" w:date="2013-06-25T11:03:00Z">
        <w:r w:rsidR="004C2F33">
          <w:rPr>
            <w:sz w:val="24"/>
            <w:szCs w:val="24"/>
          </w:rPr>
          <w:t xml:space="preserve"> </w:t>
        </w:r>
      </w:ins>
    </w:p>
    <w:p w:rsidR="005A7A24" w:rsidRDefault="005A7A24"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75" w:author="Lawrence, Alice" w:date="2013-07-17T16:18:00Z"/>
          <w:sz w:val="24"/>
          <w:szCs w:val="24"/>
        </w:rPr>
      </w:pPr>
    </w:p>
    <w:p w:rsidR="005A7A24" w:rsidRDefault="00B811FC" w:rsidP="005A7A2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76" w:author="Lawrence, Alice" w:date="2013-07-15T12:18:00Z"/>
          <w:sz w:val="24"/>
          <w:szCs w:val="24"/>
        </w:rPr>
      </w:pPr>
      <w:proofErr w:type="gramStart"/>
      <w:ins w:id="1177" w:author="Lawrence, Alice" w:date="2013-07-15T12:47:00Z">
        <w:r>
          <w:rPr>
            <w:sz w:val="24"/>
            <w:szCs w:val="24"/>
          </w:rPr>
          <w:t>South Carolina Department of Natural Resources.</w:t>
        </w:r>
        <w:proofErr w:type="gramEnd"/>
        <w:r>
          <w:rPr>
            <w:sz w:val="24"/>
            <w:szCs w:val="24"/>
          </w:rPr>
          <w:t xml:space="preserve"> 2004. South Carolina Water Plan. </w:t>
        </w:r>
        <w:proofErr w:type="gramStart"/>
        <w:r>
          <w:rPr>
            <w:sz w:val="24"/>
            <w:szCs w:val="24"/>
          </w:rPr>
          <w:t>Second Edition.</w:t>
        </w:r>
        <w:proofErr w:type="gramEnd"/>
        <w:r>
          <w:rPr>
            <w:sz w:val="24"/>
            <w:szCs w:val="24"/>
          </w:rPr>
          <w:t xml:space="preserve"> January 2004. Columbia, South Carolina. </w:t>
        </w:r>
      </w:ins>
      <w:proofErr w:type="gramStart"/>
      <w:ins w:id="1178" w:author="Lawrence, Alice" w:date="2013-07-15T12:49:00Z">
        <w:r>
          <w:rPr>
            <w:sz w:val="24"/>
            <w:szCs w:val="24"/>
          </w:rPr>
          <w:t>132 pp.</w:t>
        </w:r>
      </w:ins>
      <w:proofErr w:type="gramEnd"/>
    </w:p>
    <w:p w:rsidR="00B64744" w:rsidRDefault="00B64744"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79" w:author="Lawrence, Alice" w:date="2013-07-15T12:18:00Z"/>
          <w:sz w:val="24"/>
          <w:szCs w:val="24"/>
        </w:rPr>
      </w:pPr>
    </w:p>
    <w:p w:rsidR="00B64744" w:rsidRDefault="00B64744"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80" w:author="Lawrence, Alice" w:date="2013-07-15T09:57:00Z"/>
          <w:sz w:val="24"/>
          <w:szCs w:val="24"/>
        </w:rPr>
      </w:pPr>
      <w:proofErr w:type="gramStart"/>
      <w:ins w:id="1181" w:author="Lawrence, Alice" w:date="2013-07-15T12:18:00Z">
        <w:r>
          <w:rPr>
            <w:sz w:val="24"/>
            <w:szCs w:val="24"/>
          </w:rPr>
          <w:t>South Carolina Water Resources Commission.</w:t>
        </w:r>
        <w:proofErr w:type="gramEnd"/>
        <w:r>
          <w:rPr>
            <w:sz w:val="24"/>
            <w:szCs w:val="24"/>
          </w:rPr>
          <w:t xml:space="preserve"> 1988. </w:t>
        </w:r>
        <w:proofErr w:type="spellStart"/>
        <w:r>
          <w:rPr>
            <w:sz w:val="24"/>
            <w:szCs w:val="24"/>
          </w:rPr>
          <w:t>Instream</w:t>
        </w:r>
        <w:proofErr w:type="spellEnd"/>
        <w:r>
          <w:rPr>
            <w:sz w:val="24"/>
            <w:szCs w:val="24"/>
          </w:rPr>
          <w:t xml:space="preserve"> flow study Phase II: Determination of minimum flow standards to protect </w:t>
        </w:r>
        <w:proofErr w:type="spellStart"/>
        <w:r>
          <w:rPr>
            <w:sz w:val="24"/>
            <w:szCs w:val="24"/>
          </w:rPr>
          <w:t>instream</w:t>
        </w:r>
        <w:proofErr w:type="spellEnd"/>
        <w:r>
          <w:rPr>
            <w:sz w:val="24"/>
            <w:szCs w:val="24"/>
          </w:rPr>
          <w:t xml:space="preserve"> uses in priority stream segments. A report to the South Carolina General Assembly, Report Number 163, Columbia, South Carolina. May 1988. </w:t>
        </w:r>
        <w:proofErr w:type="gramStart"/>
        <w:r>
          <w:rPr>
            <w:sz w:val="24"/>
            <w:szCs w:val="24"/>
          </w:rPr>
          <w:t>135 pp.</w:t>
        </w:r>
      </w:ins>
      <w:proofErr w:type="gramEnd"/>
    </w:p>
    <w:p w:rsidR="00FC3E23" w:rsidRDefault="00FC3E23"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82" w:author="Lawrence, Alice" w:date="2013-07-15T09:57:00Z"/>
          <w:sz w:val="24"/>
          <w:szCs w:val="24"/>
        </w:rPr>
      </w:pPr>
    </w:p>
    <w:p w:rsidR="00FC3E23" w:rsidRDefault="00FC3E23"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83" w:author="Lawrence, Alice" w:date="2013-07-17T09:01:00Z"/>
          <w:sz w:val="24"/>
          <w:szCs w:val="24"/>
        </w:rPr>
      </w:pPr>
      <w:proofErr w:type="gramStart"/>
      <w:ins w:id="1184" w:author="Lawrence, Alice" w:date="2013-07-15T09:57:00Z">
        <w:r>
          <w:rPr>
            <w:sz w:val="24"/>
            <w:szCs w:val="24"/>
          </w:rPr>
          <w:t>Southeast Aquatic Resources Partnership.</w:t>
        </w:r>
        <w:proofErr w:type="gramEnd"/>
        <w:r>
          <w:rPr>
            <w:sz w:val="24"/>
            <w:szCs w:val="24"/>
          </w:rPr>
          <w:t xml:space="preserve"> </w:t>
        </w:r>
      </w:ins>
      <w:proofErr w:type="gramStart"/>
      <w:ins w:id="1185" w:author="Lawrence, Alice" w:date="2013-07-15T09:58:00Z">
        <w:r w:rsidR="006202E1">
          <w:rPr>
            <w:sz w:val="24"/>
            <w:szCs w:val="24"/>
          </w:rPr>
          <w:t xml:space="preserve">2013. </w:t>
        </w:r>
      </w:ins>
      <w:ins w:id="1186" w:author="Lawrence, Alice" w:date="2013-07-15T09:57:00Z">
        <w:r>
          <w:rPr>
            <w:sz w:val="24"/>
            <w:szCs w:val="24"/>
          </w:rPr>
          <w:fldChar w:fldCharType="begin"/>
        </w:r>
        <w:r>
          <w:rPr>
            <w:sz w:val="24"/>
            <w:szCs w:val="24"/>
          </w:rPr>
          <w:instrText xml:space="preserve"> HYPERLINK "</w:instrText>
        </w:r>
        <w:r w:rsidRPr="00FC3E23">
          <w:rPr>
            <w:sz w:val="24"/>
            <w:szCs w:val="24"/>
          </w:rPr>
          <w:instrText>http://southeastaquatics.net/sarps-programs/sifn</w:instrText>
        </w:r>
        <w:r>
          <w:rPr>
            <w:sz w:val="24"/>
            <w:szCs w:val="24"/>
          </w:rPr>
          <w:instrText xml:space="preserve">" </w:instrText>
        </w:r>
        <w:r>
          <w:rPr>
            <w:sz w:val="24"/>
            <w:szCs w:val="24"/>
          </w:rPr>
          <w:fldChar w:fldCharType="separate"/>
        </w:r>
        <w:r w:rsidRPr="007F7881">
          <w:rPr>
            <w:rStyle w:val="Hyperlink"/>
            <w:sz w:val="24"/>
            <w:szCs w:val="24"/>
          </w:rPr>
          <w:t>http://southeastaquatics.net/sarps-programs/sifn</w:t>
        </w:r>
        <w:r>
          <w:rPr>
            <w:sz w:val="24"/>
            <w:szCs w:val="24"/>
          </w:rPr>
          <w:fldChar w:fldCharType="end"/>
        </w:r>
      </w:ins>
      <w:ins w:id="1187" w:author="Lawrence, Alice" w:date="2013-07-15T09:59:00Z">
        <w:r w:rsidR="00031FF3">
          <w:rPr>
            <w:sz w:val="24"/>
            <w:szCs w:val="24"/>
          </w:rPr>
          <w:t>.</w:t>
        </w:r>
      </w:ins>
      <w:proofErr w:type="gramEnd"/>
      <w:ins w:id="1188" w:author="Lawrence, Alice" w:date="2013-07-15T09:57:00Z">
        <w:r>
          <w:rPr>
            <w:sz w:val="24"/>
            <w:szCs w:val="24"/>
          </w:rPr>
          <w:t xml:space="preserve"> </w:t>
        </w:r>
      </w:ins>
      <w:ins w:id="1189" w:author="Lawrence, Alice" w:date="2013-07-15T09:59:00Z">
        <w:r w:rsidR="00031FF3">
          <w:rPr>
            <w:sz w:val="24"/>
            <w:szCs w:val="24"/>
          </w:rPr>
          <w:t>A</w:t>
        </w:r>
      </w:ins>
      <w:ins w:id="1190" w:author="Lawrence, Alice" w:date="2013-07-15T09:57:00Z">
        <w:r w:rsidR="00031FF3">
          <w:rPr>
            <w:sz w:val="24"/>
            <w:szCs w:val="24"/>
          </w:rPr>
          <w:t>ccessed</w:t>
        </w:r>
      </w:ins>
      <w:ins w:id="1191" w:author="Lawrence, Alice" w:date="2013-07-15T09:59:00Z">
        <w:r w:rsidR="00031FF3">
          <w:rPr>
            <w:sz w:val="24"/>
            <w:szCs w:val="24"/>
          </w:rPr>
          <w:t xml:space="preserve">: </w:t>
        </w:r>
      </w:ins>
      <w:ins w:id="1192" w:author="Lawrence, Alice" w:date="2013-07-15T09:57:00Z">
        <w:r>
          <w:rPr>
            <w:sz w:val="24"/>
            <w:szCs w:val="24"/>
          </w:rPr>
          <w:t>July 15, 2013.</w:t>
        </w:r>
      </w:ins>
    </w:p>
    <w:p w:rsidR="00E4254C" w:rsidRDefault="00E4254C"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93" w:author="Lawrence, Alice" w:date="2013-07-17T09:01:00Z"/>
          <w:sz w:val="24"/>
          <w:szCs w:val="24"/>
        </w:rPr>
      </w:pPr>
    </w:p>
    <w:p w:rsidR="00E4254C" w:rsidRDefault="00E4254C"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ins w:id="1194" w:author="Lawrence, Alice" w:date="2013-07-17T09:02:00Z">
        <w:r>
          <w:rPr>
            <w:sz w:val="24"/>
            <w:szCs w:val="24"/>
          </w:rPr>
          <w:lastRenderedPageBreak/>
          <w:t>South Florida Water Management District. 2012. Rules of the South Florida Water Management District, Minimum Flows and Levels Chapter 40E-8, F.A.C. October 23, 2012. 19 pp.</w:t>
        </w:r>
      </w:ins>
    </w:p>
    <w:p w:rsidR="00BD41A5" w:rsidRDefault="00BD41A5" w:rsidP="00C537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BD41A5" w:rsidRDefault="00BD41A5" w:rsidP="00BD41A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195" w:author="Lawrence, Alice" w:date="2013-06-25T12:51:00Z"/>
          <w:sz w:val="24"/>
          <w:szCs w:val="24"/>
        </w:rPr>
      </w:pPr>
      <w:ins w:id="1196" w:author="Lawrence, Alice" w:date="2013-06-27T15:32:00Z">
        <w:r>
          <w:rPr>
            <w:sz w:val="24"/>
            <w:szCs w:val="24"/>
          </w:rPr>
          <w:t>Tucker, S. 2012. Written correspondence to Colonel Jeffrey M. Hall</w:t>
        </w:r>
      </w:ins>
      <w:ins w:id="1197" w:author="Lawrence, Alice" w:date="2013-06-27T15:33:00Z">
        <w:r>
          <w:rPr>
            <w:sz w:val="24"/>
            <w:szCs w:val="24"/>
          </w:rPr>
          <w:t>, USACE,</w:t>
        </w:r>
      </w:ins>
      <w:ins w:id="1198" w:author="Lawrence, Alice" w:date="2013-06-27T15:32:00Z">
        <w:r>
          <w:rPr>
            <w:sz w:val="24"/>
            <w:szCs w:val="24"/>
          </w:rPr>
          <w:t xml:space="preserve"> from S. Tucker, USFWS,</w:t>
        </w:r>
      </w:ins>
      <w:ins w:id="1199" w:author="Lawrence, Alice" w:date="2013-06-27T15:33:00Z">
        <w:r w:rsidR="00C137CC">
          <w:rPr>
            <w:sz w:val="24"/>
            <w:szCs w:val="24"/>
          </w:rPr>
          <w:t xml:space="preserve"> </w:t>
        </w:r>
      </w:ins>
      <w:ins w:id="1200" w:author="Lawrence, Alice" w:date="2013-06-27T15:58:00Z">
        <w:r w:rsidR="00C137CC">
          <w:rPr>
            <w:sz w:val="24"/>
            <w:szCs w:val="24"/>
          </w:rPr>
          <w:t>for</w:t>
        </w:r>
      </w:ins>
      <w:ins w:id="1201" w:author="Lawrence, Alice" w:date="2013-06-27T15:33:00Z">
        <w:r>
          <w:rPr>
            <w:sz w:val="24"/>
            <w:szCs w:val="24"/>
          </w:rPr>
          <w:t xml:space="preserve"> the January 25, 2012, Joint Public Notice for </w:t>
        </w:r>
      </w:ins>
      <w:ins w:id="1202" w:author="Lawrence, Alice" w:date="2013-06-27T15:34:00Z">
        <w:r>
          <w:rPr>
            <w:sz w:val="24"/>
            <w:szCs w:val="24"/>
          </w:rPr>
          <w:t>maintenance</w:t>
        </w:r>
      </w:ins>
      <w:ins w:id="1203" w:author="Lawrence, Alice" w:date="2013-06-27T15:33:00Z">
        <w:r>
          <w:rPr>
            <w:sz w:val="24"/>
            <w:szCs w:val="24"/>
          </w:rPr>
          <w:t xml:space="preserve"> </w:t>
        </w:r>
      </w:ins>
      <w:ins w:id="1204" w:author="Lawrence, Alice" w:date="2013-06-27T15:34:00Z">
        <w:r>
          <w:rPr>
            <w:sz w:val="24"/>
            <w:szCs w:val="24"/>
          </w:rPr>
          <w:t xml:space="preserve">dredging of accumulated sediments within berths in the Upper Savannah </w:t>
        </w:r>
        <w:proofErr w:type="spellStart"/>
        <w:r>
          <w:rPr>
            <w:sz w:val="24"/>
            <w:szCs w:val="24"/>
          </w:rPr>
          <w:t>Harbor</w:t>
        </w:r>
        <w:proofErr w:type="spellEnd"/>
        <w:r>
          <w:rPr>
            <w:sz w:val="24"/>
            <w:szCs w:val="24"/>
          </w:rPr>
          <w:t>, February 24, 2012, 3 pp.</w:t>
        </w:r>
      </w:ins>
    </w:p>
    <w:p w:rsidR="004A4377" w:rsidRDefault="004A4377" w:rsidP="004C2F3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205" w:author="Lawrence, Alice" w:date="2013-06-25T12:51:00Z"/>
          <w:sz w:val="24"/>
          <w:szCs w:val="24"/>
        </w:rPr>
      </w:pPr>
    </w:p>
    <w:p w:rsidR="004A4377" w:rsidRDefault="004A4377" w:rsidP="004C2F3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206" w:author="Lawrence, Alice" w:date="2013-06-25T15:02:00Z"/>
          <w:sz w:val="24"/>
          <w:szCs w:val="24"/>
        </w:rPr>
      </w:pPr>
      <w:ins w:id="1207" w:author="Lawrence, Alice" w:date="2013-06-25T12:51:00Z">
        <w:r>
          <w:rPr>
            <w:sz w:val="24"/>
            <w:szCs w:val="24"/>
          </w:rPr>
          <w:t>U</w:t>
        </w:r>
      </w:ins>
      <w:ins w:id="1208" w:author="Lawrence, Alice" w:date="2013-06-27T15:52:00Z">
        <w:r w:rsidR="004722BE">
          <w:rPr>
            <w:sz w:val="24"/>
            <w:szCs w:val="24"/>
          </w:rPr>
          <w:t>nited Stat</w:t>
        </w:r>
        <w:r w:rsidR="00FA2ABA">
          <w:rPr>
            <w:sz w:val="24"/>
            <w:szCs w:val="24"/>
          </w:rPr>
          <w:t>es Army Corps of Engineers. 200</w:t>
        </w:r>
      </w:ins>
      <w:ins w:id="1209" w:author="Lawrence, Alice" w:date="2013-06-27T15:58:00Z">
        <w:r w:rsidR="00FA2ABA">
          <w:rPr>
            <w:sz w:val="24"/>
            <w:szCs w:val="24"/>
          </w:rPr>
          <w:t>1</w:t>
        </w:r>
      </w:ins>
      <w:ins w:id="1210" w:author="Lawrence, Alice" w:date="2013-06-27T15:52:00Z">
        <w:r w:rsidR="004722BE">
          <w:rPr>
            <w:sz w:val="24"/>
            <w:szCs w:val="24"/>
          </w:rPr>
          <w:t xml:space="preserve">. Case Document and Environmental Assessment for Department of the Army Permits by 76 Lubricants Company 200111820, </w:t>
        </w:r>
        <w:proofErr w:type="spellStart"/>
        <w:r w:rsidR="004722BE">
          <w:rPr>
            <w:sz w:val="24"/>
            <w:szCs w:val="24"/>
          </w:rPr>
          <w:t>Intermarine</w:t>
        </w:r>
        <w:proofErr w:type="spellEnd"/>
        <w:r w:rsidR="004722BE">
          <w:rPr>
            <w:sz w:val="24"/>
            <w:szCs w:val="24"/>
          </w:rPr>
          <w:t xml:space="preserve"> Savannah 200111950, International Paper Company 200111960, Savannah Sugar Refinery 200112060, Koch Materials Company 200112070, Colonial Terminals 200112080 &amp; 200112680, Georgia Ports Authority 200112360, 200112370 &amp; 200112380, CITGO Asphalt Refining Company 200112450, Georgia Kaolin 200112670, Southern Bulk Industries 200112750, East Coast Terminals Associates, </w:t>
        </w:r>
      </w:ins>
      <w:ins w:id="1211" w:author="Lawrence, Alice" w:date="2013-06-27T15:56:00Z">
        <w:r w:rsidR="004722BE">
          <w:rPr>
            <w:sz w:val="24"/>
            <w:szCs w:val="24"/>
          </w:rPr>
          <w:t>Ltd. 200112760, ST Services 200113110 &amp; 200113120, and GP Gypsum 20011890. Savannah District Corps of Engineers, Savannah, Georgia. 43 pp.</w:t>
        </w:r>
      </w:ins>
    </w:p>
    <w:p w:rsidR="00F01322" w:rsidRDefault="00F01322" w:rsidP="004C2F3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212" w:author="Lawrence, Alice" w:date="2013-06-25T15:02:00Z"/>
          <w:sz w:val="24"/>
          <w:szCs w:val="24"/>
        </w:rPr>
      </w:pPr>
    </w:p>
    <w:p w:rsidR="00E50525" w:rsidRDefault="00BD41A5" w:rsidP="00BD41A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1213" w:author="Lawrence, Alice" w:date="2013-06-25T09:12:00Z"/>
          <w:sz w:val="24"/>
          <w:szCs w:val="24"/>
        </w:rPr>
      </w:pPr>
      <w:ins w:id="1214" w:author="Lawrence, Alice" w:date="2013-06-27T15:45:00Z">
        <w:r>
          <w:rPr>
            <w:sz w:val="24"/>
            <w:szCs w:val="24"/>
          </w:rPr>
          <w:t>United States Army Corps of Engineers.</w:t>
        </w:r>
      </w:ins>
      <w:ins w:id="1215" w:author="Lawrence, Alice" w:date="2013-06-27T15:46:00Z">
        <w:r>
          <w:rPr>
            <w:sz w:val="24"/>
            <w:szCs w:val="24"/>
          </w:rPr>
          <w:t xml:space="preserve"> </w:t>
        </w:r>
      </w:ins>
      <w:ins w:id="1216" w:author="Lawrence, Alice" w:date="2013-06-27T15:47:00Z">
        <w:r>
          <w:rPr>
            <w:sz w:val="24"/>
            <w:szCs w:val="24"/>
          </w:rPr>
          <w:t xml:space="preserve">2002. </w:t>
        </w:r>
      </w:ins>
      <w:ins w:id="1217" w:author="Lawrence, Alice" w:date="2013-06-27T15:46:00Z">
        <w:r>
          <w:rPr>
            <w:sz w:val="24"/>
            <w:szCs w:val="24"/>
          </w:rPr>
          <w:t xml:space="preserve">What is dredging? </w:t>
        </w:r>
      </w:ins>
      <w:ins w:id="1218" w:author="Lawrence, Alice" w:date="2013-06-27T15:31:00Z">
        <w:r w:rsidR="00AD670B">
          <w:rPr>
            <w:sz w:val="24"/>
            <w:szCs w:val="24"/>
          </w:rPr>
          <w:fldChar w:fldCharType="begin"/>
        </w:r>
        <w:r w:rsidR="00AD670B">
          <w:rPr>
            <w:sz w:val="24"/>
            <w:szCs w:val="24"/>
          </w:rPr>
          <w:instrText xml:space="preserve"> HYPERLINK "</w:instrText>
        </w:r>
      </w:ins>
      <w:ins w:id="1219" w:author="Lawrence, Alice" w:date="2013-06-25T15:02:00Z">
        <w:r w:rsidR="00AD670B" w:rsidRPr="00F01322">
          <w:rPr>
            <w:sz w:val="24"/>
            <w:szCs w:val="24"/>
          </w:rPr>
          <w:instrText>http://education.usace.army.mil/navigation/dredging.html</w:instrText>
        </w:r>
      </w:ins>
      <w:ins w:id="1220" w:author="Lawrence, Alice" w:date="2013-06-27T15:31:00Z">
        <w:r w:rsidR="00AD670B">
          <w:rPr>
            <w:sz w:val="24"/>
            <w:szCs w:val="24"/>
          </w:rPr>
          <w:instrText xml:space="preserve">" </w:instrText>
        </w:r>
        <w:r w:rsidR="00AD670B">
          <w:rPr>
            <w:sz w:val="24"/>
            <w:szCs w:val="24"/>
          </w:rPr>
          <w:fldChar w:fldCharType="separate"/>
        </w:r>
      </w:ins>
      <w:ins w:id="1221" w:author="Lawrence, Alice" w:date="2013-06-25T15:02:00Z">
        <w:r w:rsidR="00AD670B" w:rsidRPr="00F32307">
          <w:rPr>
            <w:rStyle w:val="Hyperlink"/>
            <w:sz w:val="24"/>
            <w:szCs w:val="24"/>
          </w:rPr>
          <w:t>http://education.usace.army.mil/navigation/dredging.html</w:t>
        </w:r>
      </w:ins>
      <w:ins w:id="1222" w:author="Lawrence, Alice" w:date="2013-06-27T15:31:00Z">
        <w:r w:rsidR="00AD670B">
          <w:rPr>
            <w:sz w:val="24"/>
            <w:szCs w:val="24"/>
          </w:rPr>
          <w:fldChar w:fldCharType="end"/>
        </w:r>
      </w:ins>
      <w:ins w:id="1223" w:author="Lawrence, Alice" w:date="2013-06-27T15:45:00Z">
        <w:r>
          <w:rPr>
            <w:sz w:val="24"/>
            <w:szCs w:val="24"/>
          </w:rPr>
          <w:t>. Accessed: June 26, 2013.</w:t>
        </w:r>
      </w:ins>
    </w:p>
    <w:p w:rsidR="007B29C5" w:rsidRPr="004F5094" w:rsidRDefault="007B29C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302DF3" w:rsidRPr="00B560E7" w:rsidRDefault="00B560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ins w:id="1224" w:author="Lawrence, Alice" w:date="2013-06-25T09:34:00Z"/>
          <w:sz w:val="24"/>
          <w:szCs w:val="24"/>
          <w:u w:val="single"/>
          <w:rPrChange w:id="1225" w:author="Lawrence, Alice" w:date="2013-06-25T09:34:00Z">
            <w:rPr>
              <w:ins w:id="1226" w:author="Lawrence, Alice" w:date="2013-06-25T09:34:00Z"/>
              <w:sz w:val="24"/>
              <w:szCs w:val="24"/>
            </w:rPr>
          </w:rPrChange>
        </w:rPr>
      </w:pPr>
      <w:ins w:id="1227" w:author="Lawrence, Alice" w:date="2013-06-25T09:34:00Z">
        <w:r w:rsidRPr="00B560E7">
          <w:rPr>
            <w:sz w:val="24"/>
            <w:szCs w:val="24"/>
            <w:u w:val="single"/>
            <w:rPrChange w:id="1228" w:author="Lawrence, Alice" w:date="2013-06-25T09:34:00Z">
              <w:rPr>
                <w:sz w:val="24"/>
                <w:szCs w:val="24"/>
              </w:rPr>
            </w:rPrChange>
          </w:rPr>
          <w:t>Policy Update Coordination History</w:t>
        </w:r>
      </w:ins>
    </w:p>
    <w:p w:rsidR="00B560E7" w:rsidRPr="004F5094" w:rsidRDefault="00B560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szCs w:val="24"/>
        </w:rPr>
      </w:pPr>
    </w:p>
    <w:p w:rsidR="00302DF3" w:rsidRDefault="00B560E7">
      <w:pPr>
        <w:ind w:left="720" w:hanging="720"/>
        <w:rPr>
          <w:ins w:id="1229" w:author="Lawrence, Alice" w:date="2013-06-25T09:46:00Z"/>
          <w:sz w:val="24"/>
          <w:szCs w:val="24"/>
        </w:rPr>
      </w:pPr>
      <w:ins w:id="1230" w:author="Lawrence, Alice" w:date="2013-06-25T09:38:00Z">
        <w:r>
          <w:rPr>
            <w:sz w:val="24"/>
            <w:szCs w:val="24"/>
          </w:rPr>
          <w:t xml:space="preserve">November 15, 2012: </w:t>
        </w:r>
      </w:ins>
      <w:ins w:id="1231" w:author="Lawrence, Alice" w:date="2013-06-25T09:37:00Z">
        <w:r>
          <w:rPr>
            <w:sz w:val="24"/>
            <w:szCs w:val="24"/>
          </w:rPr>
          <w:t>Flow/Energy Policies Work Group</w:t>
        </w:r>
      </w:ins>
      <w:ins w:id="1232" w:author="Lawrence, Alice" w:date="2013-06-25T09:38:00Z">
        <w:r>
          <w:rPr>
            <w:sz w:val="24"/>
            <w:szCs w:val="24"/>
          </w:rPr>
          <w:t xml:space="preserve"> discusses </w:t>
        </w:r>
      </w:ins>
      <w:ins w:id="1233" w:author="Lawrence, Alice" w:date="2013-06-25T09:39:00Z">
        <w:r>
          <w:rPr>
            <w:sz w:val="24"/>
            <w:szCs w:val="24"/>
          </w:rPr>
          <w:t xml:space="preserve">updates for </w:t>
        </w:r>
      </w:ins>
      <w:ins w:id="1234" w:author="Lawrence, Alice" w:date="2013-06-25T09:38:00Z">
        <w:r>
          <w:rPr>
            <w:sz w:val="24"/>
            <w:szCs w:val="24"/>
          </w:rPr>
          <w:t xml:space="preserve">these policies </w:t>
        </w:r>
      </w:ins>
      <w:ins w:id="1235" w:author="Lawrence, Alice" w:date="2013-06-25T09:39:00Z">
        <w:r>
          <w:rPr>
            <w:sz w:val="24"/>
            <w:szCs w:val="24"/>
          </w:rPr>
          <w:t xml:space="preserve">at the November 14-15, 2012 Habitat </w:t>
        </w:r>
      </w:ins>
      <w:ins w:id="1236" w:author="Lawrence, Alice" w:date="2013-06-25T09:46:00Z">
        <w:r w:rsidR="006F09C2">
          <w:rPr>
            <w:sz w:val="24"/>
            <w:szCs w:val="24"/>
          </w:rPr>
          <w:t xml:space="preserve">and Environmental Protection </w:t>
        </w:r>
      </w:ins>
      <w:ins w:id="1237" w:author="Lawrence, Alice" w:date="2013-06-25T09:39:00Z">
        <w:r>
          <w:rPr>
            <w:sz w:val="24"/>
            <w:szCs w:val="24"/>
          </w:rPr>
          <w:t xml:space="preserve">AP Meeting </w:t>
        </w:r>
      </w:ins>
      <w:ins w:id="1238" w:author="Lawrence, Alice" w:date="2013-06-25T09:38:00Z">
        <w:r>
          <w:rPr>
            <w:sz w:val="24"/>
            <w:szCs w:val="24"/>
          </w:rPr>
          <w:t>(Wilson Laney, John Ellis, Alice Lawrence, Jenks Michael, Tom Jones, Emily Greene)</w:t>
        </w:r>
      </w:ins>
      <w:ins w:id="1239" w:author="Lawrence, Alice" w:date="2013-06-25T09:40:00Z">
        <w:r>
          <w:rPr>
            <w:sz w:val="24"/>
            <w:szCs w:val="24"/>
          </w:rPr>
          <w:t>.</w:t>
        </w:r>
      </w:ins>
    </w:p>
    <w:p w:rsidR="006F09C2" w:rsidRDefault="006F09C2">
      <w:pPr>
        <w:ind w:left="720" w:hanging="720"/>
        <w:rPr>
          <w:ins w:id="1240" w:author="Lawrence, Alice" w:date="2013-06-25T09:40:00Z"/>
          <w:sz w:val="24"/>
          <w:szCs w:val="24"/>
        </w:rPr>
      </w:pPr>
    </w:p>
    <w:p w:rsidR="00B560E7" w:rsidRDefault="009F330F">
      <w:pPr>
        <w:ind w:left="720" w:hanging="720"/>
        <w:rPr>
          <w:ins w:id="1241" w:author="Lawrence, Alice" w:date="2013-06-25T10:38:00Z"/>
          <w:sz w:val="24"/>
          <w:szCs w:val="24"/>
        </w:rPr>
      </w:pPr>
      <w:ins w:id="1242" w:author="Lawrence, Alice" w:date="2013-06-25T10:26:00Z">
        <w:r>
          <w:rPr>
            <w:sz w:val="24"/>
            <w:szCs w:val="24"/>
          </w:rPr>
          <w:t>May 7, 2013: Flow Policy Work Group discusses updates for this polic</w:t>
        </w:r>
      </w:ins>
      <w:ins w:id="1243" w:author="Lawrence, Alice" w:date="2013-06-25T10:27:00Z">
        <w:r>
          <w:rPr>
            <w:sz w:val="24"/>
            <w:szCs w:val="24"/>
          </w:rPr>
          <w:t xml:space="preserve">y at the May 7-8, 2013 Habitat and Environmental Protection AP Meeting (Alice Lawrence, </w:t>
        </w:r>
      </w:ins>
      <w:ins w:id="1244" w:author="Lawrence, Alice" w:date="2013-06-25T10:38:00Z">
        <w:r w:rsidR="004549C7">
          <w:rPr>
            <w:sz w:val="24"/>
            <w:szCs w:val="24"/>
          </w:rPr>
          <w:t>Anne Deaton, Jenks Michael, Mark Caldwell, Tom Jones, Steve Trowel</w:t>
        </w:r>
      </w:ins>
      <w:ins w:id="1245" w:author="Lawrence, Alice" w:date="2013-07-10T09:30:00Z">
        <w:r w:rsidR="00D93833">
          <w:rPr>
            <w:sz w:val="24"/>
            <w:szCs w:val="24"/>
          </w:rPr>
          <w:t>l</w:t>
        </w:r>
      </w:ins>
      <w:ins w:id="1246" w:author="Lawrence, Alice" w:date="2013-06-25T10:38:00Z">
        <w:r w:rsidR="004549C7">
          <w:rPr>
            <w:sz w:val="24"/>
            <w:szCs w:val="24"/>
          </w:rPr>
          <w:t>).</w:t>
        </w:r>
      </w:ins>
    </w:p>
    <w:p w:rsidR="004549C7" w:rsidRDefault="004549C7">
      <w:pPr>
        <w:ind w:left="720" w:hanging="720"/>
        <w:rPr>
          <w:ins w:id="1247" w:author="Lawrence, Alice" w:date="2013-06-25T10:39:00Z"/>
          <w:sz w:val="24"/>
          <w:szCs w:val="24"/>
        </w:rPr>
      </w:pPr>
    </w:p>
    <w:p w:rsidR="004549C7" w:rsidRDefault="009A758D">
      <w:pPr>
        <w:ind w:left="720" w:hanging="720"/>
        <w:rPr>
          <w:sz w:val="24"/>
          <w:szCs w:val="24"/>
        </w:rPr>
      </w:pPr>
      <w:ins w:id="1248" w:author="Lawrence, Alice" w:date="2013-06-25T10:45:00Z">
        <w:r>
          <w:rPr>
            <w:sz w:val="24"/>
            <w:szCs w:val="24"/>
          </w:rPr>
          <w:t xml:space="preserve">June 25, 2013: Correspondence related to the Savannah </w:t>
        </w:r>
        <w:proofErr w:type="spellStart"/>
        <w:r>
          <w:rPr>
            <w:sz w:val="24"/>
            <w:szCs w:val="24"/>
          </w:rPr>
          <w:t>Harbor</w:t>
        </w:r>
        <w:proofErr w:type="spellEnd"/>
        <w:r>
          <w:rPr>
            <w:sz w:val="24"/>
            <w:szCs w:val="24"/>
          </w:rPr>
          <w:t xml:space="preserve"> Expansion Project (SHEP) forwarded to Alice Lawrence for </w:t>
        </w:r>
      </w:ins>
      <w:ins w:id="1249" w:author="Lawrence, Alice" w:date="2013-06-25T10:46:00Z">
        <w:r>
          <w:rPr>
            <w:sz w:val="24"/>
            <w:szCs w:val="24"/>
          </w:rPr>
          <w:t xml:space="preserve">background information pertaining to dredging activities by Bill </w:t>
        </w:r>
        <w:proofErr w:type="spellStart"/>
        <w:r>
          <w:rPr>
            <w:sz w:val="24"/>
            <w:szCs w:val="24"/>
          </w:rPr>
          <w:t>Wikoff</w:t>
        </w:r>
        <w:proofErr w:type="spellEnd"/>
        <w:r>
          <w:rPr>
            <w:sz w:val="24"/>
            <w:szCs w:val="24"/>
          </w:rPr>
          <w:t>, USFWS contact for SHEP.</w:t>
        </w:r>
      </w:ins>
    </w:p>
    <w:p w:rsidR="00C537D2" w:rsidRDefault="00C537D2">
      <w:pPr>
        <w:ind w:left="720" w:hanging="720"/>
        <w:rPr>
          <w:sz w:val="24"/>
          <w:szCs w:val="24"/>
        </w:rPr>
      </w:pPr>
    </w:p>
    <w:p w:rsidR="00C537D2" w:rsidRDefault="00C537D2">
      <w:pPr>
        <w:ind w:left="720" w:hanging="720"/>
        <w:rPr>
          <w:ins w:id="1250" w:author="Lawrence, Alice" w:date="2013-07-10T09:05:00Z"/>
          <w:sz w:val="24"/>
          <w:szCs w:val="24"/>
        </w:rPr>
      </w:pPr>
      <w:ins w:id="1251" w:author="Lawrence, Alice" w:date="2013-06-27T14:59:00Z">
        <w:r>
          <w:rPr>
            <w:sz w:val="24"/>
            <w:szCs w:val="24"/>
          </w:rPr>
          <w:t xml:space="preserve">June 27, 2013: Draft dredging section sent out to the SAFMC </w:t>
        </w:r>
      </w:ins>
      <w:ins w:id="1252" w:author="Lawrence, Alice" w:date="2013-06-27T15:00:00Z">
        <w:r>
          <w:rPr>
            <w:sz w:val="24"/>
            <w:szCs w:val="24"/>
          </w:rPr>
          <w:t xml:space="preserve">Habitat  and Environmental Protection </w:t>
        </w:r>
      </w:ins>
      <w:ins w:id="1253" w:author="Lawrence, Alice" w:date="2013-06-27T14:59:00Z">
        <w:r>
          <w:rPr>
            <w:sz w:val="24"/>
            <w:szCs w:val="24"/>
          </w:rPr>
          <w:t>AP work group participants listed above.</w:t>
        </w:r>
      </w:ins>
      <w:ins w:id="1254" w:author="Lawrence, Alice" w:date="2013-07-02T15:10:00Z">
        <w:r w:rsidR="004A697F">
          <w:rPr>
            <w:sz w:val="24"/>
            <w:szCs w:val="24"/>
          </w:rPr>
          <w:t xml:space="preserve"> Comments received from Pri</w:t>
        </w:r>
      </w:ins>
      <w:ins w:id="1255" w:author="Lawrence, Alice" w:date="2013-07-11T15:02:00Z">
        <w:r w:rsidR="00532E8B">
          <w:rPr>
            <w:sz w:val="24"/>
            <w:szCs w:val="24"/>
          </w:rPr>
          <w:t>s</w:t>
        </w:r>
      </w:ins>
      <w:ins w:id="1256" w:author="Lawrence, Alice" w:date="2013-07-02T15:10:00Z">
        <w:r w:rsidR="004A697F">
          <w:rPr>
            <w:sz w:val="24"/>
            <w:szCs w:val="24"/>
          </w:rPr>
          <w:t>cilla Wendt on July 2, 2013.</w:t>
        </w:r>
      </w:ins>
    </w:p>
    <w:p w:rsidR="006D12ED" w:rsidRDefault="006D12ED">
      <w:pPr>
        <w:ind w:left="720" w:hanging="720"/>
        <w:rPr>
          <w:ins w:id="1257" w:author="Lawrence, Alice" w:date="2013-07-10T09:05:00Z"/>
          <w:sz w:val="24"/>
          <w:szCs w:val="24"/>
        </w:rPr>
      </w:pPr>
    </w:p>
    <w:p w:rsidR="006D12ED" w:rsidRDefault="006D12ED">
      <w:pPr>
        <w:ind w:left="720" w:hanging="720"/>
        <w:rPr>
          <w:ins w:id="1258" w:author="Lawrence, Alice" w:date="2013-07-10T09:07:00Z"/>
          <w:sz w:val="24"/>
          <w:szCs w:val="24"/>
        </w:rPr>
      </w:pPr>
      <w:ins w:id="1259" w:author="Lawrence, Alice" w:date="2013-07-10T09:05:00Z">
        <w:r>
          <w:rPr>
            <w:sz w:val="24"/>
            <w:szCs w:val="24"/>
          </w:rPr>
          <w:t xml:space="preserve">July </w:t>
        </w:r>
      </w:ins>
      <w:ins w:id="1260" w:author="Lawrence, Alice" w:date="2013-07-10T09:06:00Z">
        <w:r>
          <w:rPr>
            <w:sz w:val="24"/>
            <w:szCs w:val="24"/>
          </w:rPr>
          <w:t>3, 2013: Correspondence related to Plant Washington, Washington County, Georgia forwarded to Alice Lawrence for background information pertaining to water withdrawal activities by Jimmy Evans, GDNR-WRD.</w:t>
        </w:r>
      </w:ins>
    </w:p>
    <w:p w:rsidR="006D12ED" w:rsidRDefault="006D12ED">
      <w:pPr>
        <w:ind w:left="720" w:hanging="720"/>
        <w:rPr>
          <w:ins w:id="1261" w:author="Lawrence, Alice" w:date="2013-07-10T09:07:00Z"/>
          <w:sz w:val="24"/>
          <w:szCs w:val="24"/>
        </w:rPr>
      </w:pPr>
    </w:p>
    <w:p w:rsidR="006D12ED" w:rsidRDefault="006D12ED">
      <w:pPr>
        <w:ind w:left="720" w:hanging="720"/>
        <w:rPr>
          <w:ins w:id="1262" w:author="Lawrence, Alice" w:date="2013-07-16T10:51:00Z"/>
          <w:sz w:val="24"/>
          <w:szCs w:val="24"/>
        </w:rPr>
      </w:pPr>
      <w:ins w:id="1263" w:author="Lawrence, Alice" w:date="2013-07-10T09:07:00Z">
        <w:r>
          <w:rPr>
            <w:sz w:val="24"/>
            <w:szCs w:val="24"/>
          </w:rPr>
          <w:t>July 10, 2013: Draft water withdrawal section sent out to the SAFMC Habitat and Environmental Protection AP work group participants listed above.</w:t>
        </w:r>
      </w:ins>
      <w:ins w:id="1264" w:author="Lawrence, Alice" w:date="2013-07-11T15:02:00Z">
        <w:r w:rsidR="00532E8B">
          <w:rPr>
            <w:sz w:val="24"/>
            <w:szCs w:val="24"/>
          </w:rPr>
          <w:t xml:space="preserve"> Priscilla Wendt responded that she had no further comments on July 11, 2013.</w:t>
        </w:r>
      </w:ins>
    </w:p>
    <w:p w:rsidR="000A698E" w:rsidRDefault="000A698E">
      <w:pPr>
        <w:ind w:left="720" w:hanging="720"/>
        <w:rPr>
          <w:ins w:id="1265" w:author="Lawrence, Alice" w:date="2013-07-16T10:51:00Z"/>
          <w:sz w:val="24"/>
          <w:szCs w:val="24"/>
        </w:rPr>
      </w:pPr>
    </w:p>
    <w:p w:rsidR="000A698E" w:rsidRDefault="000A698E">
      <w:pPr>
        <w:ind w:left="720" w:hanging="720"/>
        <w:rPr>
          <w:ins w:id="1266" w:author="Lawrence, Alice" w:date="2013-07-23T10:21:00Z"/>
          <w:sz w:val="24"/>
          <w:szCs w:val="24"/>
        </w:rPr>
      </w:pPr>
      <w:ins w:id="1267" w:author="Lawrence, Alice" w:date="2013-07-16T10:51:00Z">
        <w:r>
          <w:rPr>
            <w:sz w:val="24"/>
            <w:szCs w:val="24"/>
          </w:rPr>
          <w:t xml:space="preserve">July 10, 2013: </w:t>
        </w:r>
      </w:ins>
      <w:ins w:id="1268" w:author="Lawrence, Alice" w:date="2013-07-16T10:52:00Z">
        <w:r>
          <w:rPr>
            <w:sz w:val="24"/>
            <w:szCs w:val="24"/>
          </w:rPr>
          <w:t xml:space="preserve">Correspondence related to </w:t>
        </w:r>
      </w:ins>
      <w:ins w:id="1269" w:author="Lawrence, Alice" w:date="2013-07-16T10:51:00Z">
        <w:r>
          <w:rPr>
            <w:sz w:val="24"/>
            <w:szCs w:val="24"/>
          </w:rPr>
          <w:t xml:space="preserve">current </w:t>
        </w:r>
        <w:proofErr w:type="spellStart"/>
        <w:r>
          <w:rPr>
            <w:sz w:val="24"/>
            <w:szCs w:val="24"/>
          </w:rPr>
          <w:t>instream</w:t>
        </w:r>
        <w:proofErr w:type="spellEnd"/>
        <w:r>
          <w:rPr>
            <w:sz w:val="24"/>
            <w:szCs w:val="24"/>
          </w:rPr>
          <w:t xml:space="preserve"> flow policies in FL and SC</w:t>
        </w:r>
      </w:ins>
      <w:ins w:id="1270" w:author="Lawrence, Alice" w:date="2013-07-16T10:52:00Z">
        <w:r>
          <w:rPr>
            <w:sz w:val="24"/>
            <w:szCs w:val="24"/>
          </w:rPr>
          <w:t xml:space="preserve"> forwarded to Alice Lawrence for background information pertaining to flow alteration by Jerry </w:t>
        </w:r>
        <w:proofErr w:type="spellStart"/>
        <w:r>
          <w:rPr>
            <w:sz w:val="24"/>
            <w:szCs w:val="24"/>
          </w:rPr>
          <w:t>Ziewitz</w:t>
        </w:r>
        <w:proofErr w:type="spellEnd"/>
        <w:r>
          <w:rPr>
            <w:sz w:val="24"/>
            <w:szCs w:val="24"/>
          </w:rPr>
          <w:t xml:space="preserve"> (</w:t>
        </w:r>
      </w:ins>
      <w:ins w:id="1271" w:author="Lawrence, Alice" w:date="2013-07-16T10:53:00Z">
        <w:r>
          <w:rPr>
            <w:sz w:val="24"/>
            <w:szCs w:val="24"/>
          </w:rPr>
          <w:t>US</w:t>
        </w:r>
      </w:ins>
      <w:ins w:id="1272" w:author="Lawrence, Alice" w:date="2013-07-16T10:52:00Z">
        <w:r>
          <w:rPr>
            <w:sz w:val="24"/>
            <w:szCs w:val="24"/>
          </w:rPr>
          <w:t>FWS) and Thomas McCoy (</w:t>
        </w:r>
      </w:ins>
      <w:ins w:id="1273" w:author="Lawrence, Alice" w:date="2013-07-16T10:53:00Z">
        <w:r>
          <w:rPr>
            <w:sz w:val="24"/>
            <w:szCs w:val="24"/>
          </w:rPr>
          <w:t>US</w:t>
        </w:r>
      </w:ins>
      <w:ins w:id="1274" w:author="Lawrence, Alice" w:date="2013-07-16T10:52:00Z">
        <w:r>
          <w:rPr>
            <w:sz w:val="24"/>
            <w:szCs w:val="24"/>
          </w:rPr>
          <w:t>FWS).</w:t>
        </w:r>
      </w:ins>
    </w:p>
    <w:p w:rsidR="00E87C62" w:rsidRDefault="00E87C62">
      <w:pPr>
        <w:ind w:left="720" w:hanging="720"/>
        <w:rPr>
          <w:ins w:id="1275" w:author="Lawrence, Alice" w:date="2013-07-23T10:21:00Z"/>
          <w:sz w:val="24"/>
          <w:szCs w:val="24"/>
        </w:rPr>
      </w:pPr>
    </w:p>
    <w:p w:rsidR="00E87C62" w:rsidRDefault="00E87C62">
      <w:pPr>
        <w:ind w:left="720" w:hanging="720"/>
        <w:rPr>
          <w:ins w:id="1276" w:author="Lawrence, Alice" w:date="2013-07-24T09:56:00Z"/>
          <w:sz w:val="24"/>
          <w:szCs w:val="24"/>
        </w:rPr>
      </w:pPr>
      <w:ins w:id="1277" w:author="Lawrence, Alice" w:date="2013-07-23T10:21:00Z">
        <w:r>
          <w:rPr>
            <w:sz w:val="24"/>
            <w:szCs w:val="24"/>
          </w:rPr>
          <w:t xml:space="preserve">July 23, 2013: Conversation with Mary Davis </w:t>
        </w:r>
      </w:ins>
      <w:ins w:id="1278" w:author="Lawrence, Alice" w:date="2013-07-23T10:22:00Z">
        <w:r>
          <w:rPr>
            <w:sz w:val="24"/>
            <w:szCs w:val="24"/>
          </w:rPr>
          <w:t>(</w:t>
        </w:r>
      </w:ins>
      <w:ins w:id="1279" w:author="Lawrence, Alice" w:date="2013-07-23T10:21:00Z">
        <w:r>
          <w:rPr>
            <w:sz w:val="24"/>
            <w:szCs w:val="24"/>
          </w:rPr>
          <w:t>SARP</w:t>
        </w:r>
      </w:ins>
      <w:ins w:id="1280" w:author="Lawrence, Alice" w:date="2013-07-23T10:22:00Z">
        <w:r>
          <w:rPr>
            <w:sz w:val="24"/>
            <w:szCs w:val="24"/>
          </w:rPr>
          <w:t>)</w:t>
        </w:r>
      </w:ins>
      <w:ins w:id="1281" w:author="Lawrence, Alice" w:date="2013-07-23T10:21:00Z">
        <w:r>
          <w:rPr>
            <w:sz w:val="24"/>
            <w:szCs w:val="24"/>
          </w:rPr>
          <w:t xml:space="preserve"> regarding </w:t>
        </w:r>
        <w:proofErr w:type="spellStart"/>
        <w:r>
          <w:rPr>
            <w:sz w:val="24"/>
            <w:szCs w:val="24"/>
          </w:rPr>
          <w:t>instream</w:t>
        </w:r>
        <w:proofErr w:type="spellEnd"/>
        <w:r>
          <w:rPr>
            <w:sz w:val="24"/>
            <w:szCs w:val="24"/>
          </w:rPr>
          <w:t xml:space="preserve"> flow recommendations</w:t>
        </w:r>
      </w:ins>
      <w:ins w:id="1282" w:author="Lawrence, Alice" w:date="2013-07-23T10:22:00Z">
        <w:r>
          <w:rPr>
            <w:sz w:val="24"/>
            <w:szCs w:val="24"/>
          </w:rPr>
          <w:t>.</w:t>
        </w:r>
      </w:ins>
      <w:ins w:id="1283" w:author="Lawrence, Alice" w:date="2013-07-24T09:55:00Z">
        <w:r w:rsidR="00186064">
          <w:rPr>
            <w:sz w:val="24"/>
            <w:szCs w:val="24"/>
          </w:rPr>
          <w:t xml:space="preserve"> Correspondence forwarded to Alice Lawrence for background information pertaining to </w:t>
        </w:r>
        <w:proofErr w:type="spellStart"/>
        <w:r w:rsidR="00186064">
          <w:rPr>
            <w:sz w:val="24"/>
            <w:szCs w:val="24"/>
          </w:rPr>
          <w:t>instream</w:t>
        </w:r>
        <w:proofErr w:type="spellEnd"/>
        <w:r w:rsidR="00186064">
          <w:rPr>
            <w:sz w:val="24"/>
            <w:szCs w:val="24"/>
          </w:rPr>
          <w:t xml:space="preserve"> flows.</w:t>
        </w:r>
      </w:ins>
    </w:p>
    <w:p w:rsidR="00186064" w:rsidRDefault="00186064">
      <w:pPr>
        <w:ind w:left="720" w:hanging="720"/>
        <w:rPr>
          <w:ins w:id="1284" w:author="Lawrence, Alice" w:date="2013-07-24T09:56:00Z"/>
          <w:sz w:val="24"/>
          <w:szCs w:val="24"/>
        </w:rPr>
      </w:pPr>
    </w:p>
    <w:p w:rsidR="00186064" w:rsidRDefault="00186064">
      <w:pPr>
        <w:ind w:left="720" w:hanging="720"/>
        <w:rPr>
          <w:ins w:id="1285" w:author="Lawrence, Alice" w:date="2013-07-16T10:53:00Z"/>
          <w:sz w:val="24"/>
          <w:szCs w:val="24"/>
        </w:rPr>
      </w:pPr>
      <w:ins w:id="1286" w:author="Lawrence, Alice" w:date="2013-07-24T09:56:00Z">
        <w:r>
          <w:rPr>
            <w:sz w:val="24"/>
            <w:szCs w:val="24"/>
          </w:rPr>
          <w:t>July 24, 2013: Draft dam operations, methods for flow protection, and current state flow policies sent out to the SAFMC Habitat and Environmental Protection AP work group participants listed above.</w:t>
        </w:r>
      </w:ins>
      <w:ins w:id="1287" w:author="Lawrence, Alice" w:date="2013-07-29T09:53:00Z">
        <w:r w:rsidR="00E37BC5">
          <w:rPr>
            <w:sz w:val="24"/>
            <w:szCs w:val="24"/>
          </w:rPr>
          <w:t xml:space="preserve"> Priscilla Wendt provided edits (Dick C</w:t>
        </w:r>
      </w:ins>
      <w:ins w:id="1288" w:author="Lawrence, Alice" w:date="2013-07-29T09:54:00Z">
        <w:r w:rsidR="00E37BC5">
          <w:rPr>
            <w:sz w:val="24"/>
            <w:szCs w:val="24"/>
          </w:rPr>
          <w:t>h</w:t>
        </w:r>
      </w:ins>
      <w:ins w:id="1289" w:author="Lawrence, Alice" w:date="2013-07-29T09:53:00Z">
        <w:r w:rsidR="00E37BC5">
          <w:rPr>
            <w:sz w:val="24"/>
            <w:szCs w:val="24"/>
          </w:rPr>
          <w:t>ristie, SCDNR) on July 26, 2013.</w:t>
        </w:r>
      </w:ins>
    </w:p>
    <w:p w:rsidR="000A698E" w:rsidRDefault="000A698E">
      <w:pPr>
        <w:ind w:left="720" w:hanging="720"/>
        <w:rPr>
          <w:ins w:id="1290" w:author="Lawrence, Alice" w:date="2013-07-16T10:53:00Z"/>
          <w:sz w:val="24"/>
          <w:szCs w:val="24"/>
        </w:rPr>
      </w:pPr>
    </w:p>
    <w:p w:rsidR="000A698E" w:rsidRDefault="000A698E">
      <w:pPr>
        <w:ind w:left="720" w:hanging="720"/>
        <w:rPr>
          <w:ins w:id="1291" w:author="Lawrence, Alice" w:date="2013-06-25T09:40:00Z"/>
          <w:sz w:val="24"/>
          <w:szCs w:val="24"/>
        </w:rPr>
      </w:pPr>
      <w:ins w:id="1292" w:author="Lawrence, Alice" w:date="2013-07-16T10:51:00Z">
        <w:r>
          <w:rPr>
            <w:sz w:val="24"/>
            <w:szCs w:val="24"/>
          </w:rPr>
          <w:t xml:space="preserve"> </w:t>
        </w:r>
      </w:ins>
    </w:p>
    <w:p w:rsidR="00B560E7" w:rsidRDefault="00B560E7">
      <w:pPr>
        <w:ind w:left="720" w:hanging="720"/>
        <w:rPr>
          <w:ins w:id="1293" w:author="Lawrence, Alice" w:date="2013-06-25T09:38:00Z"/>
          <w:sz w:val="24"/>
          <w:szCs w:val="24"/>
        </w:rPr>
      </w:pPr>
    </w:p>
    <w:p w:rsidR="00B560E7" w:rsidRPr="004F5094" w:rsidRDefault="00B560E7">
      <w:pPr>
        <w:ind w:left="720" w:hanging="720"/>
        <w:rPr>
          <w:sz w:val="24"/>
          <w:szCs w:val="24"/>
        </w:rPr>
      </w:pPr>
    </w:p>
    <w:sectPr w:rsidR="00B560E7" w:rsidRPr="004F5094">
      <w:headerReference w:type="default" r:id="rId11"/>
      <w:footerReference w:type="default" r:id="rId12"/>
      <w:headerReference w:type="first" r:id="rId13"/>
      <w:footerReference w:type="first" r:id="rId14"/>
      <w:pgSz w:w="12240" w:h="15840"/>
      <w:pgMar w:top="1440" w:right="1800" w:bottom="1440" w:left="1800" w:header="72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awrence, Alice" w:date="2013-07-18T07:47:00Z" w:initials="LA">
    <w:p w:rsidR="00B52063" w:rsidRDefault="00B52063">
      <w:pPr>
        <w:pStyle w:val="CommentText"/>
      </w:pPr>
      <w:r>
        <w:rPr>
          <w:rStyle w:val="CommentReference"/>
        </w:rPr>
        <w:annotationRef/>
      </w:r>
      <w:r>
        <w:t>Changes to the Threats and Policy sections below are based on these types of pro</w:t>
      </w:r>
      <w:r w:rsidR="0004688A">
        <w:t>jects.</w:t>
      </w:r>
    </w:p>
  </w:comment>
  <w:comment w:id="1" w:author="Lawrence, Alice" w:date="2013-07-17T09:35:00Z" w:initials="LA">
    <w:p w:rsidR="00EC1597" w:rsidRDefault="00EC1597">
      <w:pPr>
        <w:pStyle w:val="CommentText"/>
      </w:pPr>
      <w:r>
        <w:rPr>
          <w:rStyle w:val="CommentReference"/>
        </w:rPr>
        <w:annotationRef/>
      </w:r>
      <w:r>
        <w:t>Pace says don’t worry about revamping these sections- focus on the Threats and Policy Sections below (06/19/2013).</w:t>
      </w:r>
    </w:p>
  </w:comment>
  <w:comment w:id="29" w:author="Lawrence, Alice" w:date="2013-07-17T09:35:00Z" w:initials="LA">
    <w:p w:rsidR="00FE379E" w:rsidRDefault="00FE379E">
      <w:pPr>
        <w:pStyle w:val="CommentText"/>
      </w:pPr>
      <w:r>
        <w:rPr>
          <w:rStyle w:val="CommentReference"/>
        </w:rPr>
        <w:annotationRef/>
      </w:r>
      <w:r>
        <w:t>Flesh this out further.</w:t>
      </w:r>
    </w:p>
  </w:comment>
  <w:comment w:id="592" w:author="Lawrence, Alice" w:date="2013-07-17T09:35:00Z" w:initials="LA">
    <w:p w:rsidR="00251CC5" w:rsidRDefault="00251CC5">
      <w:pPr>
        <w:pStyle w:val="CommentText"/>
      </w:pPr>
      <w:r>
        <w:rPr>
          <w:rStyle w:val="CommentReference"/>
        </w:rPr>
        <w:annotationRef/>
      </w:r>
      <w:r>
        <w:t>Per Pace’s advice, I didn’t include fish passage issues as part of this policy.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2B" w:rsidRDefault="000B3A2B">
      <w:r>
        <w:separator/>
      </w:r>
    </w:p>
  </w:endnote>
  <w:endnote w:type="continuationSeparator" w:id="0">
    <w:p w:rsidR="000B3A2B" w:rsidRDefault="000B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52" w:rsidRDefault="00564652">
    <w:pPr>
      <w:pStyle w:val="Footer"/>
      <w:jc w:val="center"/>
      <w:rPr>
        <w:rStyle w:val="PageNumber"/>
      </w:rPr>
    </w:pPr>
  </w:p>
  <w:p w:rsidR="00564652" w:rsidRDefault="00564652">
    <w:pPr>
      <w:pStyle w:val="Footer"/>
      <w:rPr>
        <w:rStyle w:val="PageNumber"/>
      </w:rPr>
    </w:pPr>
    <w:r>
      <w:rPr>
        <w:rStyle w:val="PageNumbe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054C20">
      <w:rPr>
        <w:rStyle w:val="PageNumber"/>
        <w:noProof/>
        <w:sz w:val="20"/>
      </w:rPr>
      <w:t>1</w:t>
    </w:r>
    <w:r>
      <w:rPr>
        <w:rStyle w:val="PageNumber"/>
        <w:sz w:val="20"/>
      </w:rPr>
      <w:fldChar w:fldCharType="end"/>
    </w:r>
    <w:r>
      <w:rPr>
        <w:rStyle w:val="PageNumber"/>
        <w:sz w:val="20"/>
      </w:rPr>
      <w:t xml:space="preserve"> -</w:t>
    </w:r>
  </w:p>
  <w:p w:rsidR="00564652" w:rsidRDefault="00564652">
    <w:pPr>
      <w:pStyle w:val="Footer"/>
      <w:jc w:val="center"/>
      <w:rPr>
        <w:rStyle w:val="PageNumber"/>
      </w:rPr>
    </w:pPr>
  </w:p>
  <w:p w:rsidR="00564652" w:rsidRDefault="00564652">
    <w:pPr>
      <w:pStyle w:val="Footer"/>
      <w:jc w:val="center"/>
      <w:rPr>
        <w:rStyle w:val="PageNumber"/>
      </w:rPr>
    </w:pPr>
  </w:p>
  <w:p w:rsidR="00564652" w:rsidRDefault="00564652">
    <w:pPr>
      <w:pStyle w:val="Footer"/>
      <w:jc w:val="center"/>
    </w:pPr>
    <w:r>
      <w:rPr>
        <w:rStyle w:val="PageNumber"/>
      </w:rPr>
      <w:fldChar w:fldCharType="begin"/>
    </w:r>
    <w:r>
      <w:rPr>
        <w:rStyle w:val="PageNumber"/>
      </w:rPr>
      <w:instrText xml:space="preserve"> PAGE </w:instrText>
    </w:r>
    <w:r>
      <w:rPr>
        <w:rStyle w:val="PageNumber"/>
      </w:rPr>
      <w:fldChar w:fldCharType="separate"/>
    </w:r>
    <w:r w:rsidR="00054C20">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BC" w:rsidRDefault="009124F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2B" w:rsidRDefault="000B3A2B">
      <w:r>
        <w:separator/>
      </w:r>
    </w:p>
  </w:footnote>
  <w:footnote w:type="continuationSeparator" w:id="0">
    <w:p w:rsidR="000B3A2B" w:rsidRDefault="000B3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BC" w:rsidRDefault="009124F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BC" w:rsidRDefault="009124F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lowerLetter"/>
      <w:lvlText w:val="%1)"/>
      <w:lvlJc w:val="left"/>
      <w:pPr>
        <w:tabs>
          <w:tab w:val="num" w:pos="360"/>
        </w:tabs>
        <w:ind w:left="36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360"/>
        </w:tabs>
        <w:ind w:left="36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abstractNum w:abstractNumId="9">
    <w:nsid w:val="0B7531A1"/>
    <w:multiLevelType w:val="hybridMultilevel"/>
    <w:tmpl w:val="32008D2E"/>
    <w:lvl w:ilvl="0" w:tplc="A6BAD718">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311FDB"/>
    <w:multiLevelType w:val="hybridMultilevel"/>
    <w:tmpl w:val="02EC756C"/>
    <w:lvl w:ilvl="0" w:tplc="6A2A4C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E473273"/>
    <w:multiLevelType w:val="hybridMultilevel"/>
    <w:tmpl w:val="01E29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94"/>
    <w:rsid w:val="00014D87"/>
    <w:rsid w:val="00020020"/>
    <w:rsid w:val="0002726C"/>
    <w:rsid w:val="00031FF3"/>
    <w:rsid w:val="00046658"/>
    <w:rsid w:val="0004688A"/>
    <w:rsid w:val="00054C20"/>
    <w:rsid w:val="00086735"/>
    <w:rsid w:val="00092A66"/>
    <w:rsid w:val="000A698E"/>
    <w:rsid w:val="000B1671"/>
    <w:rsid w:val="000B3A2B"/>
    <w:rsid w:val="000C54BC"/>
    <w:rsid w:val="000D15B7"/>
    <w:rsid w:val="000D2A79"/>
    <w:rsid w:val="000D50D9"/>
    <w:rsid w:val="000E213A"/>
    <w:rsid w:val="000E420D"/>
    <w:rsid w:val="000E457C"/>
    <w:rsid w:val="000F7CEF"/>
    <w:rsid w:val="00117865"/>
    <w:rsid w:val="00130B9C"/>
    <w:rsid w:val="0013105B"/>
    <w:rsid w:val="00136501"/>
    <w:rsid w:val="00146539"/>
    <w:rsid w:val="00153E47"/>
    <w:rsid w:val="00157B64"/>
    <w:rsid w:val="00186064"/>
    <w:rsid w:val="00191BE0"/>
    <w:rsid w:val="0019533F"/>
    <w:rsid w:val="001C61A3"/>
    <w:rsid w:val="001F0907"/>
    <w:rsid w:val="002326D5"/>
    <w:rsid w:val="002428BA"/>
    <w:rsid w:val="00251CC5"/>
    <w:rsid w:val="002661C5"/>
    <w:rsid w:val="002668B5"/>
    <w:rsid w:val="0027271A"/>
    <w:rsid w:val="002909C7"/>
    <w:rsid w:val="002926F0"/>
    <w:rsid w:val="002A33B8"/>
    <w:rsid w:val="002A5CDE"/>
    <w:rsid w:val="002A6EBE"/>
    <w:rsid w:val="002B156F"/>
    <w:rsid w:val="002B5215"/>
    <w:rsid w:val="002B64B3"/>
    <w:rsid w:val="002C3275"/>
    <w:rsid w:val="002D68E2"/>
    <w:rsid w:val="002F249C"/>
    <w:rsid w:val="002F3965"/>
    <w:rsid w:val="002F7495"/>
    <w:rsid w:val="00301165"/>
    <w:rsid w:val="0030193D"/>
    <w:rsid w:val="00302DF3"/>
    <w:rsid w:val="0031407C"/>
    <w:rsid w:val="0031494C"/>
    <w:rsid w:val="00316B32"/>
    <w:rsid w:val="00322F87"/>
    <w:rsid w:val="00331AF8"/>
    <w:rsid w:val="00340742"/>
    <w:rsid w:val="00343F29"/>
    <w:rsid w:val="003526C9"/>
    <w:rsid w:val="00360531"/>
    <w:rsid w:val="00386B31"/>
    <w:rsid w:val="0039523D"/>
    <w:rsid w:val="00395E6D"/>
    <w:rsid w:val="003A2E20"/>
    <w:rsid w:val="003C3DBC"/>
    <w:rsid w:val="003C504A"/>
    <w:rsid w:val="003D1AAD"/>
    <w:rsid w:val="003D597E"/>
    <w:rsid w:val="003F315B"/>
    <w:rsid w:val="0040715F"/>
    <w:rsid w:val="00407A60"/>
    <w:rsid w:val="0041261D"/>
    <w:rsid w:val="004244E6"/>
    <w:rsid w:val="004350DF"/>
    <w:rsid w:val="0043781D"/>
    <w:rsid w:val="004549C7"/>
    <w:rsid w:val="004722BE"/>
    <w:rsid w:val="004A4377"/>
    <w:rsid w:val="004A697F"/>
    <w:rsid w:val="004B355B"/>
    <w:rsid w:val="004B6281"/>
    <w:rsid w:val="004B7588"/>
    <w:rsid w:val="004C2F33"/>
    <w:rsid w:val="004C3364"/>
    <w:rsid w:val="004C3E67"/>
    <w:rsid w:val="004D2872"/>
    <w:rsid w:val="004F059C"/>
    <w:rsid w:val="004F2316"/>
    <w:rsid w:val="004F5094"/>
    <w:rsid w:val="0051072B"/>
    <w:rsid w:val="005118FA"/>
    <w:rsid w:val="00521743"/>
    <w:rsid w:val="0052239D"/>
    <w:rsid w:val="0052753D"/>
    <w:rsid w:val="00527949"/>
    <w:rsid w:val="00531A4E"/>
    <w:rsid w:val="00532E8B"/>
    <w:rsid w:val="00533B21"/>
    <w:rsid w:val="005428C0"/>
    <w:rsid w:val="00562D75"/>
    <w:rsid w:val="00564652"/>
    <w:rsid w:val="005663ED"/>
    <w:rsid w:val="005664A0"/>
    <w:rsid w:val="0057210B"/>
    <w:rsid w:val="00585486"/>
    <w:rsid w:val="005924C1"/>
    <w:rsid w:val="005A1683"/>
    <w:rsid w:val="005A7A24"/>
    <w:rsid w:val="005B7236"/>
    <w:rsid w:val="005C45FF"/>
    <w:rsid w:val="005D7F4A"/>
    <w:rsid w:val="005E385E"/>
    <w:rsid w:val="005F49D9"/>
    <w:rsid w:val="005F59BB"/>
    <w:rsid w:val="00600E87"/>
    <w:rsid w:val="00606DC7"/>
    <w:rsid w:val="0061178F"/>
    <w:rsid w:val="00614A94"/>
    <w:rsid w:val="006202E1"/>
    <w:rsid w:val="006222E6"/>
    <w:rsid w:val="0062376B"/>
    <w:rsid w:val="00627C69"/>
    <w:rsid w:val="00637FF5"/>
    <w:rsid w:val="0066083E"/>
    <w:rsid w:val="00666A82"/>
    <w:rsid w:val="006704BA"/>
    <w:rsid w:val="00674AEF"/>
    <w:rsid w:val="0069323E"/>
    <w:rsid w:val="00694D45"/>
    <w:rsid w:val="006975A9"/>
    <w:rsid w:val="006C57F6"/>
    <w:rsid w:val="006D12ED"/>
    <w:rsid w:val="006D2F77"/>
    <w:rsid w:val="006F09C2"/>
    <w:rsid w:val="006F0D17"/>
    <w:rsid w:val="00701BB5"/>
    <w:rsid w:val="0070398E"/>
    <w:rsid w:val="0071215E"/>
    <w:rsid w:val="007460B9"/>
    <w:rsid w:val="00760681"/>
    <w:rsid w:val="00762E1E"/>
    <w:rsid w:val="007A4ED6"/>
    <w:rsid w:val="007A5D4A"/>
    <w:rsid w:val="007A7EE7"/>
    <w:rsid w:val="007B2677"/>
    <w:rsid w:val="007B29C5"/>
    <w:rsid w:val="007B70F4"/>
    <w:rsid w:val="007C0169"/>
    <w:rsid w:val="007D4C48"/>
    <w:rsid w:val="007D6065"/>
    <w:rsid w:val="007F721E"/>
    <w:rsid w:val="0080383E"/>
    <w:rsid w:val="00821336"/>
    <w:rsid w:val="0082136D"/>
    <w:rsid w:val="00822D16"/>
    <w:rsid w:val="00856467"/>
    <w:rsid w:val="00885254"/>
    <w:rsid w:val="008A7417"/>
    <w:rsid w:val="008B4951"/>
    <w:rsid w:val="008D500C"/>
    <w:rsid w:val="008D735C"/>
    <w:rsid w:val="00903A80"/>
    <w:rsid w:val="009118AF"/>
    <w:rsid w:val="009124F0"/>
    <w:rsid w:val="009307BC"/>
    <w:rsid w:val="00936208"/>
    <w:rsid w:val="009438E7"/>
    <w:rsid w:val="00943AB3"/>
    <w:rsid w:val="00946DD9"/>
    <w:rsid w:val="00947F24"/>
    <w:rsid w:val="00953932"/>
    <w:rsid w:val="009554FF"/>
    <w:rsid w:val="00957FE8"/>
    <w:rsid w:val="009601F5"/>
    <w:rsid w:val="0096355C"/>
    <w:rsid w:val="00964497"/>
    <w:rsid w:val="0098225C"/>
    <w:rsid w:val="009A0432"/>
    <w:rsid w:val="009A758D"/>
    <w:rsid w:val="009B34F8"/>
    <w:rsid w:val="009C3994"/>
    <w:rsid w:val="009C4991"/>
    <w:rsid w:val="009F0E08"/>
    <w:rsid w:val="009F2B94"/>
    <w:rsid w:val="009F330F"/>
    <w:rsid w:val="00A03C67"/>
    <w:rsid w:val="00A0751A"/>
    <w:rsid w:val="00A2192F"/>
    <w:rsid w:val="00A25E2E"/>
    <w:rsid w:val="00A268EA"/>
    <w:rsid w:val="00A3040A"/>
    <w:rsid w:val="00A3340D"/>
    <w:rsid w:val="00A40FA0"/>
    <w:rsid w:val="00A4534C"/>
    <w:rsid w:val="00AD0AE3"/>
    <w:rsid w:val="00AD670B"/>
    <w:rsid w:val="00AE6740"/>
    <w:rsid w:val="00AF3CD7"/>
    <w:rsid w:val="00B00121"/>
    <w:rsid w:val="00B0544B"/>
    <w:rsid w:val="00B12C27"/>
    <w:rsid w:val="00B52063"/>
    <w:rsid w:val="00B560E7"/>
    <w:rsid w:val="00B63EB1"/>
    <w:rsid w:val="00B64744"/>
    <w:rsid w:val="00B811FC"/>
    <w:rsid w:val="00B9024B"/>
    <w:rsid w:val="00B93DBD"/>
    <w:rsid w:val="00BA31DE"/>
    <w:rsid w:val="00BA6913"/>
    <w:rsid w:val="00BB5BB6"/>
    <w:rsid w:val="00BC2C7D"/>
    <w:rsid w:val="00BD0BD8"/>
    <w:rsid w:val="00BD13C8"/>
    <w:rsid w:val="00BD41A5"/>
    <w:rsid w:val="00BE381B"/>
    <w:rsid w:val="00BE6122"/>
    <w:rsid w:val="00BF690C"/>
    <w:rsid w:val="00BF780F"/>
    <w:rsid w:val="00C04A13"/>
    <w:rsid w:val="00C137CC"/>
    <w:rsid w:val="00C26D22"/>
    <w:rsid w:val="00C43FC8"/>
    <w:rsid w:val="00C517C7"/>
    <w:rsid w:val="00C529D1"/>
    <w:rsid w:val="00C537D2"/>
    <w:rsid w:val="00C618F3"/>
    <w:rsid w:val="00C7313F"/>
    <w:rsid w:val="00C77A63"/>
    <w:rsid w:val="00CA320A"/>
    <w:rsid w:val="00CA523D"/>
    <w:rsid w:val="00CB5BFC"/>
    <w:rsid w:val="00CD0DD3"/>
    <w:rsid w:val="00CD3034"/>
    <w:rsid w:val="00CF6369"/>
    <w:rsid w:val="00D022FC"/>
    <w:rsid w:val="00D13E00"/>
    <w:rsid w:val="00D16E91"/>
    <w:rsid w:val="00D41445"/>
    <w:rsid w:val="00D429A7"/>
    <w:rsid w:val="00D440F0"/>
    <w:rsid w:val="00D44BAE"/>
    <w:rsid w:val="00D65F33"/>
    <w:rsid w:val="00D73428"/>
    <w:rsid w:val="00D77404"/>
    <w:rsid w:val="00D77B08"/>
    <w:rsid w:val="00D81094"/>
    <w:rsid w:val="00D81746"/>
    <w:rsid w:val="00D922D5"/>
    <w:rsid w:val="00D93833"/>
    <w:rsid w:val="00D95BB9"/>
    <w:rsid w:val="00DC17F5"/>
    <w:rsid w:val="00DD5A07"/>
    <w:rsid w:val="00DD7580"/>
    <w:rsid w:val="00DE5756"/>
    <w:rsid w:val="00DF4D6C"/>
    <w:rsid w:val="00E14B82"/>
    <w:rsid w:val="00E37BC5"/>
    <w:rsid w:val="00E4254C"/>
    <w:rsid w:val="00E50525"/>
    <w:rsid w:val="00E56591"/>
    <w:rsid w:val="00E5675F"/>
    <w:rsid w:val="00E66EFC"/>
    <w:rsid w:val="00E7151E"/>
    <w:rsid w:val="00E87C62"/>
    <w:rsid w:val="00E95A25"/>
    <w:rsid w:val="00EA09DE"/>
    <w:rsid w:val="00EA6E8B"/>
    <w:rsid w:val="00EB4697"/>
    <w:rsid w:val="00EC1597"/>
    <w:rsid w:val="00EC3BDE"/>
    <w:rsid w:val="00EE1B2F"/>
    <w:rsid w:val="00EE2E55"/>
    <w:rsid w:val="00F01322"/>
    <w:rsid w:val="00F02185"/>
    <w:rsid w:val="00F21B0D"/>
    <w:rsid w:val="00F30AD6"/>
    <w:rsid w:val="00F33007"/>
    <w:rsid w:val="00F4527B"/>
    <w:rsid w:val="00F46BC9"/>
    <w:rsid w:val="00F7580D"/>
    <w:rsid w:val="00FA2ABA"/>
    <w:rsid w:val="00FA6D86"/>
    <w:rsid w:val="00FB2119"/>
    <w:rsid w:val="00FB2877"/>
    <w:rsid w:val="00FB2AA1"/>
    <w:rsid w:val="00FB51FC"/>
    <w:rsid w:val="00FB5ECA"/>
    <w:rsid w:val="00FC3E23"/>
    <w:rsid w:val="00FC6239"/>
    <w:rsid w:val="00FD486D"/>
    <w:rsid w:val="00FD72F2"/>
    <w:rsid w:val="00FE1108"/>
    <w:rsid w:val="00FE379E"/>
    <w:rsid w:val="00FF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C43FC8"/>
    <w:rPr>
      <w:rFonts w:ascii="Tahoma" w:hAnsi="Tahoma" w:cs="Tahoma"/>
      <w:sz w:val="16"/>
      <w:szCs w:val="16"/>
    </w:rPr>
  </w:style>
  <w:style w:type="character" w:customStyle="1" w:styleId="BalloonTextChar">
    <w:name w:val="Balloon Text Char"/>
    <w:basedOn w:val="DefaultParagraphFont"/>
    <w:link w:val="BalloonText"/>
    <w:uiPriority w:val="99"/>
    <w:semiHidden/>
    <w:rsid w:val="00C43FC8"/>
    <w:rPr>
      <w:rFonts w:ascii="Tahoma" w:hAnsi="Tahoma" w:cs="Tahoma"/>
      <w:sz w:val="16"/>
      <w:szCs w:val="16"/>
      <w:lang w:val="en-GB"/>
    </w:rPr>
  </w:style>
  <w:style w:type="character" w:styleId="CommentReference">
    <w:name w:val="annotation reference"/>
    <w:basedOn w:val="DefaultParagraphFont"/>
    <w:uiPriority w:val="99"/>
    <w:semiHidden/>
    <w:unhideWhenUsed/>
    <w:rsid w:val="00395E6D"/>
    <w:rPr>
      <w:sz w:val="16"/>
      <w:szCs w:val="16"/>
    </w:rPr>
  </w:style>
  <w:style w:type="paragraph" w:styleId="CommentText">
    <w:name w:val="annotation text"/>
    <w:basedOn w:val="Normal"/>
    <w:link w:val="CommentTextChar"/>
    <w:uiPriority w:val="99"/>
    <w:semiHidden/>
    <w:unhideWhenUsed/>
    <w:rsid w:val="00395E6D"/>
  </w:style>
  <w:style w:type="character" w:customStyle="1" w:styleId="CommentTextChar">
    <w:name w:val="Comment Text Char"/>
    <w:basedOn w:val="DefaultParagraphFont"/>
    <w:link w:val="CommentText"/>
    <w:uiPriority w:val="99"/>
    <w:semiHidden/>
    <w:rsid w:val="00395E6D"/>
    <w:rPr>
      <w:lang w:val="en-GB"/>
    </w:rPr>
  </w:style>
  <w:style w:type="paragraph" w:styleId="CommentSubject">
    <w:name w:val="annotation subject"/>
    <w:basedOn w:val="CommentText"/>
    <w:next w:val="CommentText"/>
    <w:link w:val="CommentSubjectChar"/>
    <w:uiPriority w:val="99"/>
    <w:semiHidden/>
    <w:unhideWhenUsed/>
    <w:rsid w:val="00395E6D"/>
    <w:rPr>
      <w:b/>
      <w:bCs/>
    </w:rPr>
  </w:style>
  <w:style w:type="character" w:customStyle="1" w:styleId="CommentSubjectChar">
    <w:name w:val="Comment Subject Char"/>
    <w:basedOn w:val="CommentTextChar"/>
    <w:link w:val="CommentSubject"/>
    <w:uiPriority w:val="99"/>
    <w:semiHidden/>
    <w:rsid w:val="00395E6D"/>
    <w:rPr>
      <w:b/>
      <w:bCs/>
      <w:lang w:val="en-GB"/>
    </w:rPr>
  </w:style>
  <w:style w:type="paragraph" w:styleId="ListParagraph">
    <w:name w:val="List Paragraph"/>
    <w:basedOn w:val="Normal"/>
    <w:uiPriority w:val="34"/>
    <w:qFormat/>
    <w:rsid w:val="00FE379E"/>
    <w:pPr>
      <w:ind w:left="720"/>
      <w:contextualSpacing/>
    </w:pPr>
  </w:style>
  <w:style w:type="character" w:styleId="Hyperlink">
    <w:name w:val="Hyperlink"/>
    <w:basedOn w:val="DefaultParagraphFont"/>
    <w:uiPriority w:val="99"/>
    <w:unhideWhenUsed/>
    <w:rsid w:val="00AD670B"/>
    <w:rPr>
      <w:color w:val="0000FF" w:themeColor="hyperlink"/>
      <w:u w:val="single"/>
    </w:rPr>
  </w:style>
  <w:style w:type="paragraph" w:styleId="NormalWeb">
    <w:name w:val="Normal (Web)"/>
    <w:basedOn w:val="Normal"/>
    <w:uiPriority w:val="99"/>
    <w:unhideWhenUsed/>
    <w:rsid w:val="002B156F"/>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C43FC8"/>
    <w:rPr>
      <w:rFonts w:ascii="Tahoma" w:hAnsi="Tahoma" w:cs="Tahoma"/>
      <w:sz w:val="16"/>
      <w:szCs w:val="16"/>
    </w:rPr>
  </w:style>
  <w:style w:type="character" w:customStyle="1" w:styleId="BalloonTextChar">
    <w:name w:val="Balloon Text Char"/>
    <w:basedOn w:val="DefaultParagraphFont"/>
    <w:link w:val="BalloonText"/>
    <w:uiPriority w:val="99"/>
    <w:semiHidden/>
    <w:rsid w:val="00C43FC8"/>
    <w:rPr>
      <w:rFonts w:ascii="Tahoma" w:hAnsi="Tahoma" w:cs="Tahoma"/>
      <w:sz w:val="16"/>
      <w:szCs w:val="16"/>
      <w:lang w:val="en-GB"/>
    </w:rPr>
  </w:style>
  <w:style w:type="character" w:styleId="CommentReference">
    <w:name w:val="annotation reference"/>
    <w:basedOn w:val="DefaultParagraphFont"/>
    <w:uiPriority w:val="99"/>
    <w:semiHidden/>
    <w:unhideWhenUsed/>
    <w:rsid w:val="00395E6D"/>
    <w:rPr>
      <w:sz w:val="16"/>
      <w:szCs w:val="16"/>
    </w:rPr>
  </w:style>
  <w:style w:type="paragraph" w:styleId="CommentText">
    <w:name w:val="annotation text"/>
    <w:basedOn w:val="Normal"/>
    <w:link w:val="CommentTextChar"/>
    <w:uiPriority w:val="99"/>
    <w:semiHidden/>
    <w:unhideWhenUsed/>
    <w:rsid w:val="00395E6D"/>
  </w:style>
  <w:style w:type="character" w:customStyle="1" w:styleId="CommentTextChar">
    <w:name w:val="Comment Text Char"/>
    <w:basedOn w:val="DefaultParagraphFont"/>
    <w:link w:val="CommentText"/>
    <w:uiPriority w:val="99"/>
    <w:semiHidden/>
    <w:rsid w:val="00395E6D"/>
    <w:rPr>
      <w:lang w:val="en-GB"/>
    </w:rPr>
  </w:style>
  <w:style w:type="paragraph" w:styleId="CommentSubject">
    <w:name w:val="annotation subject"/>
    <w:basedOn w:val="CommentText"/>
    <w:next w:val="CommentText"/>
    <w:link w:val="CommentSubjectChar"/>
    <w:uiPriority w:val="99"/>
    <w:semiHidden/>
    <w:unhideWhenUsed/>
    <w:rsid w:val="00395E6D"/>
    <w:rPr>
      <w:b/>
      <w:bCs/>
    </w:rPr>
  </w:style>
  <w:style w:type="character" w:customStyle="1" w:styleId="CommentSubjectChar">
    <w:name w:val="Comment Subject Char"/>
    <w:basedOn w:val="CommentTextChar"/>
    <w:link w:val="CommentSubject"/>
    <w:uiPriority w:val="99"/>
    <w:semiHidden/>
    <w:rsid w:val="00395E6D"/>
    <w:rPr>
      <w:b/>
      <w:bCs/>
      <w:lang w:val="en-GB"/>
    </w:rPr>
  </w:style>
  <w:style w:type="paragraph" w:styleId="ListParagraph">
    <w:name w:val="List Paragraph"/>
    <w:basedOn w:val="Normal"/>
    <w:uiPriority w:val="34"/>
    <w:qFormat/>
    <w:rsid w:val="00FE379E"/>
    <w:pPr>
      <w:ind w:left="720"/>
      <w:contextualSpacing/>
    </w:pPr>
  </w:style>
  <w:style w:type="character" w:styleId="Hyperlink">
    <w:name w:val="Hyperlink"/>
    <w:basedOn w:val="DefaultParagraphFont"/>
    <w:uiPriority w:val="99"/>
    <w:unhideWhenUsed/>
    <w:rsid w:val="00AD670B"/>
    <w:rPr>
      <w:color w:val="0000FF" w:themeColor="hyperlink"/>
      <w:u w:val="single"/>
    </w:rPr>
  </w:style>
  <w:style w:type="paragraph" w:styleId="NormalWeb">
    <w:name w:val="Normal (Web)"/>
    <w:basedOn w:val="Normal"/>
    <w:uiPriority w:val="99"/>
    <w:unhideWhenUsed/>
    <w:rsid w:val="002B156F"/>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65402">
      <w:bodyDiv w:val="1"/>
      <w:marLeft w:val="0"/>
      <w:marRight w:val="0"/>
      <w:marTop w:val="0"/>
      <w:marBottom w:val="0"/>
      <w:divBdr>
        <w:top w:val="none" w:sz="0" w:space="0" w:color="auto"/>
        <w:left w:val="none" w:sz="0" w:space="0" w:color="auto"/>
        <w:bottom w:val="none" w:sz="0" w:space="0" w:color="auto"/>
        <w:right w:val="none" w:sz="0" w:space="0" w:color="auto"/>
      </w:divBdr>
      <w:divsChild>
        <w:div w:id="1060639589">
          <w:marLeft w:val="0"/>
          <w:marRight w:val="0"/>
          <w:marTop w:val="0"/>
          <w:marBottom w:val="0"/>
          <w:divBdr>
            <w:top w:val="none" w:sz="0" w:space="0" w:color="auto"/>
            <w:left w:val="none" w:sz="0" w:space="0" w:color="auto"/>
            <w:bottom w:val="none" w:sz="0" w:space="0" w:color="auto"/>
            <w:right w:val="none" w:sz="0" w:space="0" w:color="auto"/>
          </w:divBdr>
        </w:div>
        <w:div w:id="83459456">
          <w:marLeft w:val="0"/>
          <w:marRight w:val="0"/>
          <w:marTop w:val="0"/>
          <w:marBottom w:val="0"/>
          <w:divBdr>
            <w:top w:val="none" w:sz="0" w:space="0" w:color="auto"/>
            <w:left w:val="none" w:sz="0" w:space="0" w:color="auto"/>
            <w:bottom w:val="none" w:sz="0" w:space="0" w:color="auto"/>
            <w:right w:val="none" w:sz="0" w:space="0" w:color="auto"/>
          </w:divBdr>
        </w:div>
        <w:div w:id="1191335003">
          <w:marLeft w:val="0"/>
          <w:marRight w:val="0"/>
          <w:marTop w:val="0"/>
          <w:marBottom w:val="0"/>
          <w:divBdr>
            <w:top w:val="none" w:sz="0" w:space="0" w:color="auto"/>
            <w:left w:val="none" w:sz="0" w:space="0" w:color="auto"/>
            <w:bottom w:val="none" w:sz="0" w:space="0" w:color="auto"/>
            <w:right w:val="none" w:sz="0" w:space="0" w:color="auto"/>
          </w:divBdr>
        </w:div>
        <w:div w:id="1472671238">
          <w:marLeft w:val="0"/>
          <w:marRight w:val="0"/>
          <w:marTop w:val="0"/>
          <w:marBottom w:val="0"/>
          <w:divBdr>
            <w:top w:val="none" w:sz="0" w:space="0" w:color="auto"/>
            <w:left w:val="none" w:sz="0" w:space="0" w:color="auto"/>
            <w:bottom w:val="none" w:sz="0" w:space="0" w:color="auto"/>
            <w:right w:val="none" w:sz="0" w:space="0" w:color="auto"/>
          </w:divBdr>
        </w:div>
        <w:div w:id="570501503">
          <w:marLeft w:val="0"/>
          <w:marRight w:val="0"/>
          <w:marTop w:val="0"/>
          <w:marBottom w:val="0"/>
          <w:divBdr>
            <w:top w:val="none" w:sz="0" w:space="0" w:color="auto"/>
            <w:left w:val="none" w:sz="0" w:space="0" w:color="auto"/>
            <w:bottom w:val="none" w:sz="0" w:space="0" w:color="auto"/>
            <w:right w:val="none" w:sz="0" w:space="0" w:color="auto"/>
          </w:divBdr>
        </w:div>
        <w:div w:id="1906984149">
          <w:marLeft w:val="0"/>
          <w:marRight w:val="0"/>
          <w:marTop w:val="0"/>
          <w:marBottom w:val="0"/>
          <w:divBdr>
            <w:top w:val="none" w:sz="0" w:space="0" w:color="auto"/>
            <w:left w:val="none" w:sz="0" w:space="0" w:color="auto"/>
            <w:bottom w:val="none" w:sz="0" w:space="0" w:color="auto"/>
            <w:right w:val="none" w:sz="0" w:space="0" w:color="auto"/>
          </w:divBdr>
        </w:div>
        <w:div w:id="1141848791">
          <w:marLeft w:val="0"/>
          <w:marRight w:val="0"/>
          <w:marTop w:val="0"/>
          <w:marBottom w:val="0"/>
          <w:divBdr>
            <w:top w:val="none" w:sz="0" w:space="0" w:color="auto"/>
            <w:left w:val="none" w:sz="0" w:space="0" w:color="auto"/>
            <w:bottom w:val="none" w:sz="0" w:space="0" w:color="auto"/>
            <w:right w:val="none" w:sz="0" w:space="0" w:color="auto"/>
          </w:divBdr>
        </w:div>
        <w:div w:id="1561599965">
          <w:marLeft w:val="0"/>
          <w:marRight w:val="0"/>
          <w:marTop w:val="0"/>
          <w:marBottom w:val="0"/>
          <w:divBdr>
            <w:top w:val="none" w:sz="0" w:space="0" w:color="auto"/>
            <w:left w:val="none" w:sz="0" w:space="0" w:color="auto"/>
            <w:bottom w:val="none" w:sz="0" w:space="0" w:color="auto"/>
            <w:right w:val="none" w:sz="0" w:space="0" w:color="auto"/>
          </w:divBdr>
        </w:div>
        <w:div w:id="1923251132">
          <w:marLeft w:val="0"/>
          <w:marRight w:val="0"/>
          <w:marTop w:val="0"/>
          <w:marBottom w:val="0"/>
          <w:divBdr>
            <w:top w:val="none" w:sz="0" w:space="0" w:color="auto"/>
            <w:left w:val="none" w:sz="0" w:space="0" w:color="auto"/>
            <w:bottom w:val="none" w:sz="0" w:space="0" w:color="auto"/>
            <w:right w:val="none" w:sz="0" w:space="0" w:color="auto"/>
          </w:divBdr>
        </w:div>
        <w:div w:id="2039042707">
          <w:marLeft w:val="0"/>
          <w:marRight w:val="0"/>
          <w:marTop w:val="0"/>
          <w:marBottom w:val="0"/>
          <w:divBdr>
            <w:top w:val="none" w:sz="0" w:space="0" w:color="auto"/>
            <w:left w:val="none" w:sz="0" w:space="0" w:color="auto"/>
            <w:bottom w:val="none" w:sz="0" w:space="0" w:color="auto"/>
            <w:right w:val="none" w:sz="0" w:space="0" w:color="auto"/>
          </w:divBdr>
        </w:div>
        <w:div w:id="30884256">
          <w:marLeft w:val="0"/>
          <w:marRight w:val="0"/>
          <w:marTop w:val="0"/>
          <w:marBottom w:val="0"/>
          <w:divBdr>
            <w:top w:val="none" w:sz="0" w:space="0" w:color="auto"/>
            <w:left w:val="none" w:sz="0" w:space="0" w:color="auto"/>
            <w:bottom w:val="none" w:sz="0" w:space="0" w:color="auto"/>
            <w:right w:val="none" w:sz="0" w:space="0" w:color="auto"/>
          </w:divBdr>
        </w:div>
        <w:div w:id="843471058">
          <w:marLeft w:val="0"/>
          <w:marRight w:val="0"/>
          <w:marTop w:val="0"/>
          <w:marBottom w:val="0"/>
          <w:divBdr>
            <w:top w:val="none" w:sz="0" w:space="0" w:color="auto"/>
            <w:left w:val="none" w:sz="0" w:space="0" w:color="auto"/>
            <w:bottom w:val="none" w:sz="0" w:space="0" w:color="auto"/>
            <w:right w:val="none" w:sz="0" w:space="0" w:color="auto"/>
          </w:divBdr>
        </w:div>
        <w:div w:id="381834994">
          <w:marLeft w:val="0"/>
          <w:marRight w:val="0"/>
          <w:marTop w:val="0"/>
          <w:marBottom w:val="0"/>
          <w:divBdr>
            <w:top w:val="none" w:sz="0" w:space="0" w:color="auto"/>
            <w:left w:val="none" w:sz="0" w:space="0" w:color="auto"/>
            <w:bottom w:val="none" w:sz="0" w:space="0" w:color="auto"/>
            <w:right w:val="none" w:sz="0" w:space="0" w:color="auto"/>
          </w:divBdr>
        </w:div>
        <w:div w:id="614750428">
          <w:marLeft w:val="0"/>
          <w:marRight w:val="0"/>
          <w:marTop w:val="0"/>
          <w:marBottom w:val="0"/>
          <w:divBdr>
            <w:top w:val="none" w:sz="0" w:space="0" w:color="auto"/>
            <w:left w:val="none" w:sz="0" w:space="0" w:color="auto"/>
            <w:bottom w:val="none" w:sz="0" w:space="0" w:color="auto"/>
            <w:right w:val="none" w:sz="0" w:space="0" w:color="auto"/>
          </w:divBdr>
        </w:div>
        <w:div w:id="445929576">
          <w:marLeft w:val="0"/>
          <w:marRight w:val="0"/>
          <w:marTop w:val="0"/>
          <w:marBottom w:val="0"/>
          <w:divBdr>
            <w:top w:val="none" w:sz="0" w:space="0" w:color="auto"/>
            <w:left w:val="none" w:sz="0" w:space="0" w:color="auto"/>
            <w:bottom w:val="none" w:sz="0" w:space="0" w:color="auto"/>
            <w:right w:val="none" w:sz="0" w:space="0" w:color="auto"/>
          </w:divBdr>
        </w:div>
      </w:divsChild>
    </w:div>
    <w:div w:id="1990286706">
      <w:bodyDiv w:val="1"/>
      <w:marLeft w:val="0"/>
      <w:marRight w:val="0"/>
      <w:marTop w:val="0"/>
      <w:marBottom w:val="0"/>
      <w:divBdr>
        <w:top w:val="none" w:sz="0" w:space="0" w:color="auto"/>
        <w:left w:val="none" w:sz="0" w:space="0" w:color="auto"/>
        <w:bottom w:val="none" w:sz="0" w:space="0" w:color="auto"/>
        <w:right w:val="none" w:sz="0" w:space="0" w:color="auto"/>
      </w:divBdr>
      <w:divsChild>
        <w:div w:id="2119373803">
          <w:marLeft w:val="0"/>
          <w:marRight w:val="0"/>
          <w:marTop w:val="0"/>
          <w:marBottom w:val="0"/>
          <w:divBdr>
            <w:top w:val="none" w:sz="0" w:space="0" w:color="auto"/>
            <w:left w:val="none" w:sz="0" w:space="0" w:color="auto"/>
            <w:bottom w:val="none" w:sz="0" w:space="0" w:color="auto"/>
            <w:right w:val="none" w:sz="0" w:space="0" w:color="auto"/>
          </w:divBdr>
        </w:div>
        <w:div w:id="1041782451">
          <w:marLeft w:val="0"/>
          <w:marRight w:val="0"/>
          <w:marTop w:val="0"/>
          <w:marBottom w:val="0"/>
          <w:divBdr>
            <w:top w:val="none" w:sz="0" w:space="0" w:color="auto"/>
            <w:left w:val="none" w:sz="0" w:space="0" w:color="auto"/>
            <w:bottom w:val="none" w:sz="0" w:space="0" w:color="auto"/>
            <w:right w:val="none" w:sz="0" w:space="0" w:color="auto"/>
          </w:divBdr>
        </w:div>
        <w:div w:id="1074667267">
          <w:marLeft w:val="0"/>
          <w:marRight w:val="0"/>
          <w:marTop w:val="0"/>
          <w:marBottom w:val="0"/>
          <w:divBdr>
            <w:top w:val="none" w:sz="0" w:space="0" w:color="auto"/>
            <w:left w:val="none" w:sz="0" w:space="0" w:color="auto"/>
            <w:bottom w:val="none" w:sz="0" w:space="0" w:color="auto"/>
            <w:right w:val="none" w:sz="0" w:space="0" w:color="auto"/>
          </w:divBdr>
        </w:div>
        <w:div w:id="1485976211">
          <w:marLeft w:val="0"/>
          <w:marRight w:val="0"/>
          <w:marTop w:val="0"/>
          <w:marBottom w:val="0"/>
          <w:divBdr>
            <w:top w:val="none" w:sz="0" w:space="0" w:color="auto"/>
            <w:left w:val="none" w:sz="0" w:space="0" w:color="auto"/>
            <w:bottom w:val="none" w:sz="0" w:space="0" w:color="auto"/>
            <w:right w:val="none" w:sz="0" w:space="0" w:color="auto"/>
          </w:divBdr>
        </w:div>
        <w:div w:id="1255941734">
          <w:marLeft w:val="0"/>
          <w:marRight w:val="0"/>
          <w:marTop w:val="0"/>
          <w:marBottom w:val="0"/>
          <w:divBdr>
            <w:top w:val="none" w:sz="0" w:space="0" w:color="auto"/>
            <w:left w:val="none" w:sz="0" w:space="0" w:color="auto"/>
            <w:bottom w:val="none" w:sz="0" w:space="0" w:color="auto"/>
            <w:right w:val="none" w:sz="0" w:space="0" w:color="auto"/>
          </w:divBdr>
        </w:div>
        <w:div w:id="419260191">
          <w:marLeft w:val="0"/>
          <w:marRight w:val="0"/>
          <w:marTop w:val="0"/>
          <w:marBottom w:val="0"/>
          <w:divBdr>
            <w:top w:val="none" w:sz="0" w:space="0" w:color="auto"/>
            <w:left w:val="none" w:sz="0" w:space="0" w:color="auto"/>
            <w:bottom w:val="none" w:sz="0" w:space="0" w:color="auto"/>
            <w:right w:val="none" w:sz="0" w:space="0" w:color="auto"/>
          </w:divBdr>
        </w:div>
        <w:div w:id="962082617">
          <w:marLeft w:val="0"/>
          <w:marRight w:val="0"/>
          <w:marTop w:val="0"/>
          <w:marBottom w:val="0"/>
          <w:divBdr>
            <w:top w:val="none" w:sz="0" w:space="0" w:color="auto"/>
            <w:left w:val="none" w:sz="0" w:space="0" w:color="auto"/>
            <w:bottom w:val="none" w:sz="0" w:space="0" w:color="auto"/>
            <w:right w:val="none" w:sz="0" w:space="0" w:color="auto"/>
          </w:divBdr>
        </w:div>
        <w:div w:id="29479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82F5-8D16-4112-8C15-5C494869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6145</Words>
  <Characters>35028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41091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5</cp:revision>
  <cp:lastPrinted>2003-02-06T15:15:00Z</cp:lastPrinted>
  <dcterms:created xsi:type="dcterms:W3CDTF">2013-09-09T13:44:00Z</dcterms:created>
  <dcterms:modified xsi:type="dcterms:W3CDTF">2013-10-18T13:26:00Z</dcterms:modified>
</cp:coreProperties>
</file>