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1080" w:type="dxa"/>
        <w:tblLayout w:type="fixed"/>
        <w:tblCellMar>
          <w:left w:w="0" w:type="dxa"/>
          <w:right w:w="0" w:type="dxa"/>
        </w:tblCellMar>
        <w:tblLook w:val="0000" w:firstRow="0" w:lastRow="0" w:firstColumn="0" w:lastColumn="0" w:noHBand="0" w:noVBand="0"/>
      </w:tblPr>
      <w:tblGrid>
        <w:gridCol w:w="2250"/>
        <w:gridCol w:w="8370"/>
      </w:tblGrid>
      <w:tr w:rsidR="00A91245" w:rsidRPr="00A91245" w:rsidTr="009A50C5">
        <w:tc>
          <w:tcPr>
            <w:tcW w:w="2250" w:type="dxa"/>
          </w:tcPr>
          <w:p w:rsidR="00A91245" w:rsidRPr="00A91245" w:rsidRDefault="00DA1905" w:rsidP="00A91245">
            <w:pPr>
              <w:widowControl/>
              <w:tabs>
                <w:tab w:val="left" w:pos="1440"/>
                <w:tab w:val="left" w:pos="4050"/>
                <w:tab w:val="left" w:pos="4140"/>
              </w:tabs>
              <w:autoSpaceDE/>
              <w:autoSpaceDN/>
              <w:adjustRightInd/>
              <w:rPr>
                <w:rFonts w:ascii="Times New Roman" w:hAnsi="Times New Roman" w:cs="Times New Roman"/>
                <w:szCs w:val="20"/>
              </w:rPr>
            </w:pPr>
            <w:r>
              <w:rPr>
                <w:rFonts w:ascii="Times" w:hAnsi="Times" w:cs="Times New Roman"/>
                <w:noProof/>
                <w:szCs w:val="20"/>
              </w:rPr>
              <w:drawing>
                <wp:inline distT="0" distB="0" distL="0" distR="0">
                  <wp:extent cx="1178560" cy="117856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8560" cy="1178560"/>
                          </a:xfrm>
                          <a:prstGeom prst="rect">
                            <a:avLst/>
                          </a:prstGeom>
                          <a:noFill/>
                          <a:ln>
                            <a:noFill/>
                          </a:ln>
                        </pic:spPr>
                      </pic:pic>
                    </a:graphicData>
                  </a:graphic>
                </wp:inline>
              </w:drawing>
            </w:r>
          </w:p>
        </w:tc>
        <w:tc>
          <w:tcPr>
            <w:tcW w:w="8370" w:type="dxa"/>
          </w:tcPr>
          <w:p w:rsidR="00A91245" w:rsidRPr="00A91245" w:rsidRDefault="00A91245" w:rsidP="00A91245">
            <w:pPr>
              <w:widowControl/>
              <w:tabs>
                <w:tab w:val="left" w:pos="4050"/>
                <w:tab w:val="left" w:pos="4140"/>
              </w:tabs>
              <w:autoSpaceDE/>
              <w:autoSpaceDN/>
              <w:adjustRightInd/>
              <w:jc w:val="center"/>
              <w:rPr>
                <w:rFonts w:ascii="Times New Roman" w:hAnsi="Times New Roman" w:cs="Times New Roman"/>
                <w:b/>
                <w:sz w:val="30"/>
                <w:szCs w:val="20"/>
              </w:rPr>
            </w:pPr>
            <w:r w:rsidRPr="00A91245">
              <w:rPr>
                <w:rFonts w:ascii="Times New Roman" w:hAnsi="Times New Roman" w:cs="Times New Roman"/>
                <w:b/>
                <w:sz w:val="30"/>
                <w:szCs w:val="20"/>
              </w:rPr>
              <w:t>SOUTH ATLANTIC FISHERY MANAGEMENT COUNCIL</w:t>
            </w:r>
          </w:p>
          <w:p w:rsidR="00A91245" w:rsidRPr="00A91245" w:rsidRDefault="00A91245" w:rsidP="00A91245">
            <w:pPr>
              <w:widowControl/>
              <w:tabs>
                <w:tab w:val="left" w:pos="4050"/>
                <w:tab w:val="left" w:pos="4140"/>
              </w:tabs>
              <w:autoSpaceDE/>
              <w:autoSpaceDN/>
              <w:adjustRightInd/>
              <w:jc w:val="center"/>
              <w:rPr>
                <w:rFonts w:ascii="Times New Roman" w:hAnsi="Times New Roman" w:cs="Times New Roman"/>
                <w:b/>
                <w:szCs w:val="20"/>
              </w:rPr>
            </w:pPr>
          </w:p>
          <w:p w:rsidR="00A91245" w:rsidRPr="00A91245" w:rsidRDefault="00A91245" w:rsidP="00A91245">
            <w:pPr>
              <w:widowControl/>
              <w:tabs>
                <w:tab w:val="left" w:pos="4050"/>
                <w:tab w:val="left" w:pos="4140"/>
              </w:tabs>
              <w:autoSpaceDE/>
              <w:autoSpaceDN/>
              <w:adjustRightInd/>
              <w:jc w:val="center"/>
              <w:rPr>
                <w:rFonts w:ascii="Times New Roman" w:hAnsi="Times New Roman" w:cs="Times New Roman"/>
                <w:sz w:val="20"/>
                <w:szCs w:val="20"/>
              </w:rPr>
            </w:pPr>
            <w:r w:rsidRPr="00A91245">
              <w:rPr>
                <w:rFonts w:ascii="Times New Roman" w:hAnsi="Times New Roman" w:cs="Times New Roman"/>
                <w:sz w:val="20"/>
                <w:szCs w:val="20"/>
              </w:rPr>
              <w:t>4055 FABER PLACE DRIVE, SUITE 201</w:t>
            </w:r>
          </w:p>
          <w:p w:rsidR="00A91245" w:rsidRPr="00A91245" w:rsidRDefault="00A91245" w:rsidP="00A91245">
            <w:pPr>
              <w:widowControl/>
              <w:tabs>
                <w:tab w:val="left" w:pos="4050"/>
                <w:tab w:val="left" w:pos="4140"/>
              </w:tabs>
              <w:autoSpaceDE/>
              <w:autoSpaceDN/>
              <w:adjustRightInd/>
              <w:jc w:val="center"/>
              <w:rPr>
                <w:rFonts w:ascii="Times New Roman" w:hAnsi="Times New Roman" w:cs="Times New Roman"/>
                <w:sz w:val="20"/>
                <w:szCs w:val="20"/>
              </w:rPr>
            </w:pPr>
            <w:r w:rsidRPr="00A91245">
              <w:rPr>
                <w:rFonts w:ascii="Times New Roman" w:hAnsi="Times New Roman" w:cs="Times New Roman"/>
                <w:sz w:val="20"/>
                <w:szCs w:val="20"/>
              </w:rPr>
              <w:t>NORTH CHARLESTON, SOUTH CAROLINA 29405</w:t>
            </w:r>
          </w:p>
          <w:p w:rsidR="00A91245" w:rsidRPr="00A91245" w:rsidRDefault="00A91245" w:rsidP="00A91245">
            <w:pPr>
              <w:widowControl/>
              <w:tabs>
                <w:tab w:val="left" w:pos="4050"/>
                <w:tab w:val="left" w:pos="4140"/>
              </w:tabs>
              <w:autoSpaceDE/>
              <w:autoSpaceDN/>
              <w:adjustRightInd/>
              <w:jc w:val="center"/>
              <w:rPr>
                <w:rFonts w:ascii="Times New Roman" w:hAnsi="Times New Roman" w:cs="Times New Roman"/>
                <w:sz w:val="20"/>
                <w:szCs w:val="20"/>
              </w:rPr>
            </w:pPr>
            <w:r w:rsidRPr="00A91245">
              <w:rPr>
                <w:rFonts w:ascii="Times New Roman" w:hAnsi="Times New Roman" w:cs="Times New Roman"/>
                <w:sz w:val="20"/>
                <w:szCs w:val="20"/>
              </w:rPr>
              <w:t>TEL  843/571-4366</w:t>
            </w:r>
            <w:r w:rsidRPr="00A91245">
              <w:rPr>
                <w:rFonts w:ascii="Times New Roman" w:hAnsi="Times New Roman" w:cs="Times New Roman"/>
                <w:sz w:val="20"/>
                <w:szCs w:val="20"/>
              </w:rPr>
              <w:tab/>
              <w:t>FAX  843/769-4520</w:t>
            </w:r>
          </w:p>
          <w:p w:rsidR="00A91245" w:rsidRPr="00A91245" w:rsidRDefault="00A91245" w:rsidP="00A91245">
            <w:pPr>
              <w:widowControl/>
              <w:tabs>
                <w:tab w:val="left" w:pos="4050"/>
                <w:tab w:val="left" w:pos="4140"/>
              </w:tabs>
              <w:autoSpaceDE/>
              <w:autoSpaceDN/>
              <w:adjustRightInd/>
              <w:jc w:val="center"/>
              <w:rPr>
                <w:rFonts w:ascii="Times New Roman" w:hAnsi="Times New Roman" w:cs="Times New Roman"/>
                <w:sz w:val="20"/>
                <w:szCs w:val="20"/>
              </w:rPr>
            </w:pPr>
            <w:r w:rsidRPr="00A91245">
              <w:rPr>
                <w:rFonts w:ascii="Times New Roman" w:hAnsi="Times New Roman" w:cs="Times New Roman"/>
                <w:sz w:val="20"/>
                <w:szCs w:val="20"/>
              </w:rPr>
              <w:t>Toll Free 1-866-SAFMC-10</w:t>
            </w:r>
          </w:p>
          <w:p w:rsidR="00A91245" w:rsidRPr="00A91245" w:rsidRDefault="00A91245" w:rsidP="00A91245">
            <w:pPr>
              <w:widowControl/>
              <w:tabs>
                <w:tab w:val="left" w:pos="4050"/>
                <w:tab w:val="left" w:pos="4140"/>
              </w:tabs>
              <w:autoSpaceDE/>
              <w:autoSpaceDN/>
              <w:adjustRightInd/>
              <w:jc w:val="center"/>
              <w:rPr>
                <w:rFonts w:ascii="Times New Roman" w:hAnsi="Times New Roman" w:cs="Times New Roman"/>
                <w:sz w:val="20"/>
                <w:szCs w:val="20"/>
              </w:rPr>
            </w:pPr>
            <w:r w:rsidRPr="00A91245">
              <w:rPr>
                <w:rFonts w:ascii="Times New Roman" w:hAnsi="Times New Roman" w:cs="Times New Roman"/>
                <w:sz w:val="20"/>
                <w:szCs w:val="20"/>
              </w:rPr>
              <w:t>email: safmc@safmc.net       web page: www.safmc.net</w:t>
            </w:r>
          </w:p>
          <w:p w:rsidR="00A91245" w:rsidRPr="00A91245" w:rsidRDefault="00A91245" w:rsidP="00A91245">
            <w:pPr>
              <w:widowControl/>
              <w:tabs>
                <w:tab w:val="left" w:pos="4050"/>
                <w:tab w:val="left" w:pos="4140"/>
                <w:tab w:val="right" w:pos="8380"/>
              </w:tabs>
              <w:autoSpaceDE/>
              <w:autoSpaceDN/>
              <w:adjustRightInd/>
              <w:jc w:val="both"/>
              <w:rPr>
                <w:rFonts w:ascii="Times New Roman" w:hAnsi="Times New Roman" w:cs="Times New Roman"/>
                <w:sz w:val="20"/>
                <w:szCs w:val="20"/>
              </w:rPr>
            </w:pPr>
          </w:p>
          <w:p w:rsidR="00A91245" w:rsidRPr="00A91245" w:rsidRDefault="00A61C0F" w:rsidP="00A91245">
            <w:pPr>
              <w:widowControl/>
              <w:tabs>
                <w:tab w:val="left" w:pos="4050"/>
                <w:tab w:val="left" w:pos="4140"/>
                <w:tab w:val="right" w:pos="8380"/>
              </w:tabs>
              <w:autoSpaceDE/>
              <w:autoSpaceDN/>
              <w:adjustRightInd/>
              <w:rPr>
                <w:rFonts w:ascii="Times New Roman" w:hAnsi="Times New Roman" w:cs="Times New Roman"/>
                <w:sz w:val="20"/>
                <w:szCs w:val="20"/>
              </w:rPr>
            </w:pPr>
            <w:r>
              <w:rPr>
                <w:rFonts w:ascii="Times New Roman" w:hAnsi="Times New Roman" w:cs="Times New Roman"/>
                <w:sz w:val="20"/>
                <w:szCs w:val="20"/>
              </w:rPr>
              <w:t xml:space="preserve">Ben </w:t>
            </w:r>
            <w:proofErr w:type="spellStart"/>
            <w:r>
              <w:rPr>
                <w:rFonts w:ascii="Times New Roman" w:hAnsi="Times New Roman" w:cs="Times New Roman"/>
                <w:sz w:val="20"/>
                <w:szCs w:val="20"/>
              </w:rPr>
              <w:t>Hartig</w:t>
            </w:r>
            <w:proofErr w:type="spellEnd"/>
            <w:r w:rsidR="00A91245" w:rsidRPr="00A91245">
              <w:rPr>
                <w:rFonts w:ascii="Times New Roman" w:hAnsi="Times New Roman" w:cs="Times New Roman"/>
                <w:sz w:val="20"/>
                <w:szCs w:val="20"/>
              </w:rPr>
              <w:t>, Chairman                                         Robert K. Mahood, Executive Director</w:t>
            </w:r>
          </w:p>
          <w:p w:rsidR="00A91245" w:rsidRPr="00A91245" w:rsidRDefault="00A61C0F" w:rsidP="00A91245">
            <w:pPr>
              <w:widowControl/>
              <w:tabs>
                <w:tab w:val="left" w:pos="4050"/>
                <w:tab w:val="left" w:pos="4140"/>
              </w:tabs>
              <w:autoSpaceDE/>
              <w:autoSpaceDN/>
              <w:adjustRightInd/>
              <w:rPr>
                <w:rFonts w:ascii="Times New Roman" w:hAnsi="Times New Roman" w:cs="Times New Roman"/>
                <w:sz w:val="20"/>
                <w:szCs w:val="20"/>
              </w:rPr>
            </w:pPr>
            <w:r>
              <w:rPr>
                <w:rFonts w:ascii="Times New Roman" w:hAnsi="Times New Roman" w:cs="Times New Roman"/>
                <w:sz w:val="20"/>
                <w:szCs w:val="20"/>
              </w:rPr>
              <w:t>Michelle Duval</w:t>
            </w:r>
            <w:r w:rsidR="00A91245" w:rsidRPr="00A91245">
              <w:rPr>
                <w:rFonts w:ascii="Times New Roman" w:hAnsi="Times New Roman" w:cs="Times New Roman"/>
                <w:sz w:val="20"/>
                <w:szCs w:val="20"/>
              </w:rPr>
              <w:t xml:space="preserve">, Vice Chairman                         Gregg T. Waugh, Deputy Executive Director </w:t>
            </w:r>
          </w:p>
        </w:tc>
      </w:tr>
    </w:tbl>
    <w:p w:rsidR="00A91245" w:rsidRPr="00A91245" w:rsidRDefault="00A91245" w:rsidP="00A91245">
      <w:pPr>
        <w:widowControl/>
        <w:tabs>
          <w:tab w:val="left" w:pos="4320"/>
        </w:tabs>
        <w:autoSpaceDE/>
        <w:autoSpaceDN/>
        <w:adjustRightInd/>
        <w:rPr>
          <w:rFonts w:ascii="Times" w:hAnsi="Times" w:cs="Times New Roman"/>
          <w:b/>
          <w:color w:val="000000"/>
          <w:sz w:val="22"/>
          <w:szCs w:val="22"/>
        </w:rPr>
      </w:pPr>
    </w:p>
    <w:p w:rsidR="00336191" w:rsidRDefault="00C46A9E">
      <w:pPr>
        <w:jc w:val="center"/>
        <w:rPr>
          <w:rFonts w:ascii="Times New Roman" w:hAnsi="Times New Roman" w:cs="Times New Roman"/>
          <w:sz w:val="23"/>
          <w:szCs w:val="23"/>
        </w:rPr>
      </w:pPr>
      <w:r>
        <w:rPr>
          <w:sz w:val="23"/>
          <w:szCs w:val="23"/>
        </w:rPr>
        <w:t xml:space="preserve"> </w:t>
      </w:r>
      <w:r>
        <w:rPr>
          <w:rFonts w:ascii="Times New Roman" w:hAnsi="Times New Roman" w:cs="Times New Roman"/>
          <w:b/>
          <w:bCs/>
          <w:sz w:val="23"/>
          <w:szCs w:val="23"/>
        </w:rPr>
        <w:t xml:space="preserve"> </w:t>
      </w:r>
    </w:p>
    <w:p w:rsidR="00336191" w:rsidRDefault="00C46A9E">
      <w:pPr>
        <w:jc w:val="center"/>
        <w:rPr>
          <w:rFonts w:ascii="Times New Roman" w:hAnsi="Times New Roman" w:cs="Times New Roman"/>
          <w:b/>
          <w:bCs/>
          <w:sz w:val="23"/>
          <w:szCs w:val="23"/>
        </w:rPr>
      </w:pPr>
      <w:r>
        <w:rPr>
          <w:rFonts w:ascii="Times New Roman" w:hAnsi="Times New Roman" w:cs="Times New Roman"/>
          <w:b/>
          <w:bCs/>
          <w:sz w:val="23"/>
          <w:szCs w:val="23"/>
        </w:rPr>
        <w:t xml:space="preserve">SAFMC Policy for Protection and Enhancement of </w:t>
      </w:r>
      <w:r w:rsidR="00443229">
        <w:rPr>
          <w:rFonts w:ascii="Times New Roman" w:hAnsi="Times New Roman" w:cs="Times New Roman"/>
          <w:b/>
          <w:bCs/>
          <w:sz w:val="23"/>
          <w:szCs w:val="23"/>
        </w:rPr>
        <w:t xml:space="preserve">Estuarine and </w:t>
      </w:r>
      <w:r>
        <w:rPr>
          <w:rFonts w:ascii="Times New Roman" w:hAnsi="Times New Roman" w:cs="Times New Roman"/>
          <w:b/>
          <w:bCs/>
          <w:sz w:val="23"/>
          <w:szCs w:val="23"/>
        </w:rPr>
        <w:t xml:space="preserve">Marine Submerged Aquatic Vegetation (SAV) Habitat </w:t>
      </w:r>
    </w:p>
    <w:p w:rsidR="00A91245" w:rsidRPr="00A5429F" w:rsidRDefault="00A91245" w:rsidP="00A91245">
      <w:pPr>
        <w:pStyle w:val="Default"/>
        <w:jc w:val="center"/>
        <w:rPr>
          <w:rFonts w:ascii="Times New Roman" w:hAnsi="Times New Roman" w:cs="Times New Roman"/>
          <w:b/>
        </w:rPr>
      </w:pPr>
      <w:r w:rsidRPr="00A5429F">
        <w:rPr>
          <w:rFonts w:ascii="Times New Roman" w:hAnsi="Times New Roman" w:cs="Times New Roman"/>
          <w:b/>
        </w:rPr>
        <w:t xml:space="preserve">(Re-Draft </w:t>
      </w:r>
      <w:r w:rsidR="00A5429F">
        <w:rPr>
          <w:rFonts w:ascii="Times New Roman" w:hAnsi="Times New Roman" w:cs="Times New Roman"/>
          <w:b/>
        </w:rPr>
        <w:t>September</w:t>
      </w:r>
      <w:r w:rsidRPr="00A5429F">
        <w:rPr>
          <w:rFonts w:ascii="Times New Roman" w:hAnsi="Times New Roman" w:cs="Times New Roman"/>
          <w:b/>
        </w:rPr>
        <w:t xml:space="preserve"> 2013)</w:t>
      </w:r>
    </w:p>
    <w:p w:rsidR="00336191" w:rsidRDefault="00C46A9E">
      <w:pPr>
        <w:jc w:val="center"/>
        <w:rPr>
          <w:rFonts w:ascii="Times New Roman" w:hAnsi="Times New Roman" w:cs="Times New Roman"/>
          <w:sz w:val="23"/>
          <w:szCs w:val="23"/>
        </w:rPr>
      </w:pPr>
      <w:r>
        <w:rPr>
          <w:rFonts w:ascii="Times New Roman" w:hAnsi="Times New Roman" w:cs="Times New Roman"/>
          <w:sz w:val="23"/>
          <w:szCs w:val="23"/>
        </w:rPr>
        <w:t xml:space="preserve"> </w:t>
      </w:r>
    </w:p>
    <w:p w:rsidR="00336191" w:rsidRPr="004702A7" w:rsidRDefault="00C46A9E">
      <w:pPr>
        <w:ind w:firstLine="720"/>
        <w:rPr>
          <w:rFonts w:ascii="Times New Roman" w:hAnsi="Times New Roman" w:cs="Times New Roman"/>
          <w:sz w:val="22"/>
          <w:szCs w:val="22"/>
        </w:rPr>
      </w:pPr>
      <w:r w:rsidRPr="004702A7">
        <w:rPr>
          <w:rFonts w:ascii="Times New Roman" w:hAnsi="Times New Roman" w:cs="Times New Roman"/>
          <w:sz w:val="22"/>
          <w:szCs w:val="22"/>
        </w:rPr>
        <w:t>The South Atlantic Fishery Management Council (SAFMC) and the Habitat Advisory Panel ha</w:t>
      </w:r>
      <w:r w:rsidR="0028048B" w:rsidRPr="004702A7">
        <w:rPr>
          <w:rFonts w:ascii="Times New Roman" w:hAnsi="Times New Roman" w:cs="Times New Roman"/>
          <w:sz w:val="22"/>
          <w:szCs w:val="22"/>
        </w:rPr>
        <w:t>ve</w:t>
      </w:r>
      <w:r w:rsidRPr="004702A7">
        <w:rPr>
          <w:rFonts w:ascii="Times New Roman" w:hAnsi="Times New Roman" w:cs="Times New Roman"/>
          <w:sz w:val="22"/>
          <w:szCs w:val="22"/>
        </w:rPr>
        <w:t xml:space="preserve"> considered the issue of the decline of </w:t>
      </w:r>
      <w:r w:rsidR="00443229">
        <w:rPr>
          <w:rFonts w:ascii="Times New Roman" w:hAnsi="Times New Roman" w:cs="Times New Roman"/>
          <w:sz w:val="22"/>
          <w:szCs w:val="22"/>
        </w:rPr>
        <w:t xml:space="preserve">Estuarine and </w:t>
      </w:r>
      <w:r w:rsidRPr="004702A7">
        <w:rPr>
          <w:rFonts w:ascii="Times New Roman" w:hAnsi="Times New Roman" w:cs="Times New Roman"/>
          <w:sz w:val="22"/>
          <w:szCs w:val="22"/>
        </w:rPr>
        <w:t xml:space="preserve">Marine Submerged Aquatic Vegetation </w:t>
      </w:r>
      <w:r w:rsidR="0028048B" w:rsidRPr="004702A7">
        <w:rPr>
          <w:rFonts w:ascii="Times New Roman" w:hAnsi="Times New Roman" w:cs="Times New Roman"/>
          <w:sz w:val="22"/>
          <w:szCs w:val="22"/>
        </w:rPr>
        <w:t>(</w:t>
      </w:r>
      <w:r w:rsidRPr="004702A7">
        <w:rPr>
          <w:rFonts w:ascii="Times New Roman" w:hAnsi="Times New Roman" w:cs="Times New Roman"/>
          <w:sz w:val="22"/>
          <w:szCs w:val="22"/>
        </w:rPr>
        <w:t>SAV</w:t>
      </w:r>
      <w:r w:rsidR="0028048B" w:rsidRPr="004702A7">
        <w:rPr>
          <w:rFonts w:ascii="Times New Roman" w:hAnsi="Times New Roman" w:cs="Times New Roman"/>
          <w:sz w:val="22"/>
          <w:szCs w:val="22"/>
        </w:rPr>
        <w:t>)</w:t>
      </w:r>
      <w:r w:rsidRPr="004702A7">
        <w:rPr>
          <w:rFonts w:ascii="Times New Roman" w:hAnsi="Times New Roman" w:cs="Times New Roman"/>
          <w:sz w:val="22"/>
          <w:szCs w:val="22"/>
        </w:rPr>
        <w:t xml:space="preserve"> or seagrass habitat in Florida and North Carolina as it rela</w:t>
      </w:r>
      <w:r w:rsidR="007A2600">
        <w:rPr>
          <w:rFonts w:ascii="Times New Roman" w:hAnsi="Times New Roman" w:cs="Times New Roman"/>
          <w:sz w:val="22"/>
          <w:szCs w:val="22"/>
        </w:rPr>
        <w:t xml:space="preserve">tes to Council habitat policy. </w:t>
      </w:r>
      <w:r w:rsidRPr="004702A7">
        <w:rPr>
          <w:rFonts w:ascii="Times New Roman" w:hAnsi="Times New Roman" w:cs="Times New Roman"/>
          <w:sz w:val="22"/>
          <w:szCs w:val="22"/>
        </w:rPr>
        <w:t xml:space="preserve">Subsequently, the Council’s Habitat Committee requested that the Habitat Advisory Panel develop the following policy statement to support Council efforts to protect and enhance habitat for managed species. </w:t>
      </w:r>
    </w:p>
    <w:p w:rsidR="00336191" w:rsidRPr="004702A7" w:rsidRDefault="00C46A9E">
      <w:pPr>
        <w:ind w:firstLine="720"/>
        <w:rPr>
          <w:rFonts w:ascii="Times New Roman" w:hAnsi="Times New Roman" w:cs="Times New Roman"/>
          <w:sz w:val="22"/>
          <w:szCs w:val="22"/>
        </w:rPr>
      </w:pPr>
      <w:r w:rsidRPr="004702A7">
        <w:rPr>
          <w:rFonts w:ascii="Times New Roman" w:hAnsi="Times New Roman" w:cs="Times New Roman"/>
          <w:sz w:val="22"/>
          <w:szCs w:val="22"/>
        </w:rPr>
        <w:t xml:space="preserve"> </w:t>
      </w:r>
    </w:p>
    <w:p w:rsidR="00336191" w:rsidRPr="004702A7" w:rsidRDefault="00C46A9E">
      <w:pPr>
        <w:rPr>
          <w:rFonts w:ascii="Times New Roman" w:hAnsi="Times New Roman" w:cs="Times New Roman"/>
          <w:sz w:val="22"/>
          <w:szCs w:val="22"/>
        </w:rPr>
      </w:pPr>
      <w:r w:rsidRPr="004702A7">
        <w:rPr>
          <w:rFonts w:ascii="Times New Roman" w:hAnsi="Times New Roman" w:cs="Times New Roman"/>
          <w:b/>
          <w:bCs/>
          <w:sz w:val="22"/>
          <w:szCs w:val="22"/>
        </w:rPr>
        <w:t xml:space="preserve">Description and Function: </w:t>
      </w:r>
    </w:p>
    <w:p w:rsidR="00FE2F8D" w:rsidRDefault="00C46A9E">
      <w:pPr>
        <w:ind w:firstLine="720"/>
        <w:rPr>
          <w:rFonts w:ascii="Times New Roman" w:hAnsi="Times New Roman" w:cs="Times New Roman"/>
          <w:sz w:val="22"/>
          <w:szCs w:val="22"/>
        </w:rPr>
      </w:pPr>
      <w:r w:rsidRPr="004702A7">
        <w:rPr>
          <w:rFonts w:ascii="Times New Roman" w:hAnsi="Times New Roman" w:cs="Times New Roman"/>
          <w:sz w:val="22"/>
          <w:szCs w:val="22"/>
        </w:rPr>
        <w:t>In the South Atlantic region,</w:t>
      </w:r>
      <w:r w:rsidR="008512F6">
        <w:rPr>
          <w:rFonts w:ascii="Times New Roman" w:hAnsi="Times New Roman" w:cs="Times New Roman"/>
          <w:sz w:val="22"/>
          <w:szCs w:val="22"/>
        </w:rPr>
        <w:t xml:space="preserve"> SAV</w:t>
      </w:r>
      <w:r w:rsidR="00B134A7" w:rsidRPr="004702A7">
        <w:rPr>
          <w:rFonts w:ascii="Times New Roman" w:hAnsi="Times New Roman" w:cs="Times New Roman"/>
          <w:sz w:val="22"/>
          <w:szCs w:val="22"/>
        </w:rPr>
        <w:t xml:space="preserve"> </w:t>
      </w:r>
      <w:r w:rsidR="008512F6">
        <w:rPr>
          <w:rFonts w:ascii="Times New Roman" w:hAnsi="Times New Roman" w:cs="Times New Roman"/>
          <w:sz w:val="22"/>
          <w:szCs w:val="22"/>
        </w:rPr>
        <w:t>is</w:t>
      </w:r>
      <w:r w:rsidRPr="004702A7">
        <w:rPr>
          <w:rFonts w:ascii="Times New Roman" w:hAnsi="Times New Roman" w:cs="Times New Roman"/>
          <w:sz w:val="22"/>
          <w:szCs w:val="22"/>
        </w:rPr>
        <w:t xml:space="preserve"> found primarily in the states of Florida and North Carolina where environmental conditions are ideal for the</w:t>
      </w:r>
      <w:r w:rsidR="008512F6">
        <w:rPr>
          <w:rFonts w:ascii="Times New Roman" w:hAnsi="Times New Roman" w:cs="Times New Roman"/>
          <w:sz w:val="22"/>
          <w:szCs w:val="22"/>
        </w:rPr>
        <w:t>ir</w:t>
      </w:r>
      <w:r w:rsidR="007A2600">
        <w:rPr>
          <w:rFonts w:ascii="Times New Roman" w:hAnsi="Times New Roman" w:cs="Times New Roman"/>
          <w:sz w:val="22"/>
          <w:szCs w:val="22"/>
        </w:rPr>
        <w:t xml:space="preserve"> propagation. </w:t>
      </w:r>
      <w:r w:rsidRPr="004702A7">
        <w:rPr>
          <w:rFonts w:ascii="Times New Roman" w:hAnsi="Times New Roman" w:cs="Times New Roman"/>
          <w:sz w:val="22"/>
          <w:szCs w:val="22"/>
        </w:rPr>
        <w:t xml:space="preserve">The distribution of </w:t>
      </w:r>
      <w:r w:rsidR="008512F6">
        <w:rPr>
          <w:rFonts w:ascii="Times New Roman" w:hAnsi="Times New Roman" w:cs="Times New Roman"/>
          <w:sz w:val="22"/>
          <w:szCs w:val="22"/>
        </w:rPr>
        <w:t>SAV</w:t>
      </w:r>
      <w:r w:rsidRPr="004702A7">
        <w:rPr>
          <w:rFonts w:ascii="Times New Roman" w:hAnsi="Times New Roman" w:cs="Times New Roman"/>
          <w:sz w:val="22"/>
          <w:szCs w:val="22"/>
        </w:rPr>
        <w:t xml:space="preserve"> habitat is indicative of its importance to eco</w:t>
      </w:r>
      <w:r w:rsidR="007A2600">
        <w:rPr>
          <w:rFonts w:ascii="Times New Roman" w:hAnsi="Times New Roman" w:cs="Times New Roman"/>
          <w:sz w:val="22"/>
          <w:szCs w:val="22"/>
        </w:rPr>
        <w:t xml:space="preserve">nomically important fisheries: </w:t>
      </w:r>
      <w:r w:rsidRPr="004702A7">
        <w:rPr>
          <w:rFonts w:ascii="Times New Roman" w:hAnsi="Times New Roman" w:cs="Times New Roman"/>
          <w:sz w:val="22"/>
          <w:szCs w:val="22"/>
        </w:rPr>
        <w:t xml:space="preserve">in North Carolina, total coverage is estimated to be </w:t>
      </w:r>
      <w:r w:rsidR="00FE2F8D">
        <w:rPr>
          <w:rFonts w:ascii="Times New Roman" w:hAnsi="Times New Roman" w:cs="Times New Roman"/>
          <w:sz w:val="22"/>
          <w:szCs w:val="22"/>
        </w:rPr>
        <w:t>130,000</w:t>
      </w:r>
      <w:r w:rsidRPr="004702A7">
        <w:rPr>
          <w:rFonts w:ascii="Times New Roman" w:hAnsi="Times New Roman" w:cs="Times New Roman"/>
          <w:sz w:val="22"/>
          <w:szCs w:val="22"/>
        </w:rPr>
        <w:t xml:space="preserve"> acres</w:t>
      </w:r>
      <w:r w:rsidR="00FE2F8D">
        <w:rPr>
          <w:rFonts w:ascii="Times New Roman" w:hAnsi="Times New Roman" w:cs="Times New Roman"/>
          <w:sz w:val="22"/>
          <w:szCs w:val="22"/>
        </w:rPr>
        <w:t xml:space="preserve"> (Deaton et al. 2010)</w:t>
      </w:r>
      <w:r w:rsidRPr="004702A7">
        <w:rPr>
          <w:rFonts w:ascii="Times New Roman" w:hAnsi="Times New Roman" w:cs="Times New Roman"/>
          <w:sz w:val="22"/>
          <w:szCs w:val="22"/>
        </w:rPr>
        <w:t xml:space="preserve">; in Florida, the </w:t>
      </w:r>
      <w:r w:rsidR="0028048B" w:rsidRPr="004702A7">
        <w:rPr>
          <w:rFonts w:ascii="Times New Roman" w:hAnsi="Times New Roman" w:cs="Times New Roman"/>
          <w:sz w:val="22"/>
          <w:szCs w:val="22"/>
        </w:rPr>
        <w:t>nearshore</w:t>
      </w:r>
      <w:r w:rsidRPr="004702A7">
        <w:rPr>
          <w:rFonts w:ascii="Times New Roman" w:hAnsi="Times New Roman" w:cs="Times New Roman"/>
          <w:sz w:val="22"/>
          <w:szCs w:val="22"/>
        </w:rPr>
        <w:t xml:space="preserve"> </w:t>
      </w:r>
      <w:commentRangeStart w:id="0"/>
      <w:r w:rsidR="0028048B" w:rsidRPr="004702A7">
        <w:rPr>
          <w:rFonts w:ascii="Times New Roman" w:hAnsi="Times New Roman" w:cs="Times New Roman"/>
          <w:sz w:val="22"/>
          <w:szCs w:val="22"/>
        </w:rPr>
        <w:t>seagrass</w:t>
      </w:r>
      <w:commentRangeEnd w:id="0"/>
      <w:r w:rsidR="008512F6">
        <w:rPr>
          <w:rStyle w:val="CommentReference"/>
        </w:rPr>
        <w:commentReference w:id="0"/>
      </w:r>
      <w:r w:rsidRPr="004702A7">
        <w:rPr>
          <w:rFonts w:ascii="Times New Roman" w:hAnsi="Times New Roman" w:cs="Times New Roman"/>
          <w:sz w:val="22"/>
          <w:szCs w:val="22"/>
        </w:rPr>
        <w:t xml:space="preserve"> coverage is estimated to be 2.</w:t>
      </w:r>
      <w:r w:rsidR="0028048B" w:rsidRPr="004702A7">
        <w:rPr>
          <w:rFonts w:ascii="Times New Roman" w:hAnsi="Times New Roman" w:cs="Times New Roman"/>
          <w:sz w:val="22"/>
          <w:szCs w:val="22"/>
        </w:rPr>
        <w:t>2</w:t>
      </w:r>
      <w:r w:rsidRPr="004702A7">
        <w:rPr>
          <w:rFonts w:ascii="Times New Roman" w:hAnsi="Times New Roman" w:cs="Times New Roman"/>
          <w:sz w:val="22"/>
          <w:szCs w:val="22"/>
        </w:rPr>
        <w:t xml:space="preserve"> million acres</w:t>
      </w:r>
      <w:r w:rsidR="0028048B" w:rsidRPr="004702A7">
        <w:rPr>
          <w:rFonts w:ascii="Times New Roman" w:hAnsi="Times New Roman" w:cs="Times New Roman"/>
          <w:sz w:val="22"/>
          <w:szCs w:val="22"/>
        </w:rPr>
        <w:t xml:space="preserve"> with an additional 2-3 million acres offshore in the Gulf of Mexico</w:t>
      </w:r>
      <w:r w:rsidR="00FA561E" w:rsidRPr="004702A7">
        <w:rPr>
          <w:rFonts w:ascii="Times New Roman" w:hAnsi="Times New Roman" w:cs="Times New Roman"/>
          <w:sz w:val="22"/>
          <w:szCs w:val="22"/>
        </w:rPr>
        <w:t xml:space="preserve"> (Yarbro and Carlson, 2013)</w:t>
      </w:r>
      <w:r w:rsidR="005C61FF" w:rsidRPr="004702A7">
        <w:rPr>
          <w:rFonts w:ascii="Times New Roman" w:hAnsi="Times New Roman" w:cs="Times New Roman"/>
          <w:sz w:val="22"/>
          <w:szCs w:val="22"/>
        </w:rPr>
        <w:t xml:space="preserve">. </w:t>
      </w:r>
    </w:p>
    <w:p w:rsidR="00FE2F8D" w:rsidRDefault="00FE2F8D">
      <w:pPr>
        <w:ind w:firstLine="720"/>
        <w:rPr>
          <w:rFonts w:ascii="Times New Roman" w:hAnsi="Times New Roman" w:cs="Times New Roman"/>
          <w:sz w:val="22"/>
          <w:szCs w:val="22"/>
        </w:rPr>
      </w:pPr>
    </w:p>
    <w:p w:rsidR="00336191" w:rsidRPr="004702A7" w:rsidRDefault="00FE2F8D">
      <w:pPr>
        <w:ind w:firstLine="720"/>
        <w:rPr>
          <w:rFonts w:ascii="Times New Roman" w:hAnsi="Times New Roman" w:cs="Times New Roman"/>
          <w:sz w:val="22"/>
          <w:szCs w:val="22"/>
        </w:rPr>
      </w:pPr>
      <w:r>
        <w:rPr>
          <w:rFonts w:ascii="Times New Roman" w:hAnsi="Times New Roman" w:cs="Times New Roman"/>
          <w:sz w:val="22"/>
          <w:szCs w:val="22"/>
        </w:rPr>
        <w:t>S</w:t>
      </w:r>
      <w:r w:rsidR="008512F6">
        <w:rPr>
          <w:rFonts w:ascii="Times New Roman" w:hAnsi="Times New Roman" w:cs="Times New Roman"/>
          <w:sz w:val="22"/>
          <w:szCs w:val="22"/>
        </w:rPr>
        <w:t>AV</w:t>
      </w:r>
      <w:r>
        <w:rPr>
          <w:rFonts w:ascii="Times New Roman" w:hAnsi="Times New Roman" w:cs="Times New Roman"/>
          <w:sz w:val="22"/>
          <w:szCs w:val="22"/>
        </w:rPr>
        <w:t xml:space="preserve"> is</w:t>
      </w:r>
      <w:r w:rsidR="007272C9">
        <w:rPr>
          <w:rFonts w:ascii="Times New Roman" w:hAnsi="Times New Roman" w:cs="Times New Roman"/>
          <w:sz w:val="22"/>
          <w:szCs w:val="22"/>
        </w:rPr>
        <w:t xml:space="preserve"> designated through Fishery Management Plans as </w:t>
      </w:r>
      <w:r>
        <w:rPr>
          <w:rFonts w:ascii="Times New Roman" w:hAnsi="Times New Roman" w:cs="Times New Roman"/>
          <w:sz w:val="22"/>
          <w:szCs w:val="22"/>
        </w:rPr>
        <w:t xml:space="preserve">Essential Fish Habitat for </w:t>
      </w:r>
      <w:r w:rsidR="007272C9">
        <w:rPr>
          <w:rFonts w:ascii="Times New Roman" w:hAnsi="Times New Roman" w:cs="Times New Roman"/>
          <w:sz w:val="22"/>
          <w:szCs w:val="22"/>
        </w:rPr>
        <w:t xml:space="preserve">several federally managed species, including </w:t>
      </w:r>
      <w:r>
        <w:rPr>
          <w:rFonts w:ascii="Times New Roman" w:hAnsi="Times New Roman" w:cs="Times New Roman"/>
          <w:sz w:val="22"/>
          <w:szCs w:val="22"/>
        </w:rPr>
        <w:t>Penaeid shrimp, spiny lobster, snapper-grouper species, and cobia</w:t>
      </w:r>
      <w:r w:rsidR="007272C9">
        <w:rPr>
          <w:rFonts w:ascii="Times New Roman" w:hAnsi="Times New Roman" w:cs="Times New Roman"/>
          <w:sz w:val="22"/>
          <w:szCs w:val="22"/>
        </w:rPr>
        <w:t xml:space="preserve">.  It is also designated as </w:t>
      </w:r>
      <w:r>
        <w:rPr>
          <w:rFonts w:ascii="Times New Roman" w:hAnsi="Times New Roman" w:cs="Times New Roman"/>
          <w:sz w:val="22"/>
          <w:szCs w:val="22"/>
        </w:rPr>
        <w:t>Habitat Area of Particular Concer</w:t>
      </w:r>
      <w:r w:rsidR="007A2600">
        <w:rPr>
          <w:rFonts w:ascii="Times New Roman" w:hAnsi="Times New Roman" w:cs="Times New Roman"/>
          <w:sz w:val="22"/>
          <w:szCs w:val="22"/>
        </w:rPr>
        <w:t xml:space="preserve">n for snapper-grouper species. </w:t>
      </w:r>
      <w:r w:rsidR="007272C9">
        <w:rPr>
          <w:rFonts w:ascii="Times New Roman" w:hAnsi="Times New Roman" w:cs="Times New Roman"/>
          <w:sz w:val="22"/>
          <w:szCs w:val="22"/>
        </w:rPr>
        <w:t>S</w:t>
      </w:r>
      <w:r w:rsidR="008512F6">
        <w:rPr>
          <w:rFonts w:ascii="Times New Roman" w:hAnsi="Times New Roman" w:cs="Times New Roman"/>
          <w:sz w:val="22"/>
          <w:szCs w:val="22"/>
        </w:rPr>
        <w:t>AV</w:t>
      </w:r>
      <w:r w:rsidR="007272C9">
        <w:rPr>
          <w:rFonts w:ascii="Times New Roman" w:hAnsi="Times New Roman" w:cs="Times New Roman"/>
          <w:sz w:val="22"/>
          <w:szCs w:val="22"/>
        </w:rPr>
        <w:t xml:space="preserve"> is critically important to numerous state managed species, and </w:t>
      </w:r>
      <w:r>
        <w:rPr>
          <w:rFonts w:ascii="Times New Roman" w:hAnsi="Times New Roman" w:cs="Times New Roman"/>
          <w:sz w:val="22"/>
          <w:szCs w:val="22"/>
        </w:rPr>
        <w:t>a diverse assemblage of fauna that are prey</w:t>
      </w:r>
      <w:r w:rsidR="007A2600">
        <w:rPr>
          <w:rFonts w:ascii="Times New Roman" w:hAnsi="Times New Roman" w:cs="Times New Roman"/>
          <w:sz w:val="22"/>
          <w:szCs w:val="22"/>
        </w:rPr>
        <w:t xml:space="preserve"> to federally managed species; </w:t>
      </w:r>
      <w:r w:rsidR="00DE1B63" w:rsidRPr="004702A7">
        <w:rPr>
          <w:rFonts w:ascii="Times New Roman" w:hAnsi="Times New Roman" w:cs="Times New Roman"/>
          <w:sz w:val="22"/>
          <w:szCs w:val="22"/>
        </w:rPr>
        <w:t>S</w:t>
      </w:r>
      <w:r w:rsidR="008512F6">
        <w:rPr>
          <w:rFonts w:ascii="Times New Roman" w:hAnsi="Times New Roman" w:cs="Times New Roman"/>
          <w:sz w:val="22"/>
          <w:szCs w:val="22"/>
        </w:rPr>
        <w:t>AV</w:t>
      </w:r>
      <w:r w:rsidR="009313E9">
        <w:rPr>
          <w:rFonts w:ascii="Times New Roman" w:hAnsi="Times New Roman" w:cs="Times New Roman"/>
          <w:sz w:val="22"/>
          <w:szCs w:val="22"/>
        </w:rPr>
        <w:t xml:space="preserve"> </w:t>
      </w:r>
      <w:r w:rsidR="0028048B" w:rsidRPr="004702A7">
        <w:rPr>
          <w:rFonts w:ascii="Times New Roman" w:hAnsi="Times New Roman" w:cs="Times New Roman"/>
          <w:sz w:val="22"/>
          <w:szCs w:val="22"/>
        </w:rPr>
        <w:t>provide</w:t>
      </w:r>
      <w:r w:rsidR="005C61FF" w:rsidRPr="004702A7">
        <w:rPr>
          <w:rFonts w:ascii="Times New Roman" w:hAnsi="Times New Roman" w:cs="Times New Roman"/>
          <w:sz w:val="22"/>
          <w:szCs w:val="22"/>
        </w:rPr>
        <w:t xml:space="preserve"> </w:t>
      </w:r>
      <w:r w:rsidR="00C46A9E" w:rsidRPr="004702A7">
        <w:rPr>
          <w:rFonts w:ascii="Times New Roman" w:hAnsi="Times New Roman" w:cs="Times New Roman"/>
          <w:sz w:val="22"/>
          <w:szCs w:val="22"/>
        </w:rPr>
        <w:t xml:space="preserve">valuable ecological </w:t>
      </w:r>
      <w:r w:rsidR="005C61FF" w:rsidRPr="004702A7">
        <w:rPr>
          <w:rFonts w:ascii="Times New Roman" w:hAnsi="Times New Roman" w:cs="Times New Roman"/>
          <w:sz w:val="22"/>
          <w:szCs w:val="22"/>
        </w:rPr>
        <w:t xml:space="preserve">and economic </w:t>
      </w:r>
      <w:r w:rsidR="00C46A9E" w:rsidRPr="004702A7">
        <w:rPr>
          <w:rFonts w:ascii="Times New Roman" w:hAnsi="Times New Roman" w:cs="Times New Roman"/>
          <w:sz w:val="22"/>
          <w:szCs w:val="22"/>
        </w:rPr>
        <w:t>functions</w:t>
      </w:r>
      <w:r w:rsidR="005C61FF" w:rsidRPr="004702A7">
        <w:rPr>
          <w:rFonts w:ascii="Times New Roman" w:hAnsi="Times New Roman" w:cs="Times New Roman"/>
          <w:sz w:val="22"/>
          <w:szCs w:val="22"/>
        </w:rPr>
        <w:t xml:space="preserve">. </w:t>
      </w:r>
      <w:r w:rsidR="00C46A9E" w:rsidRPr="004702A7">
        <w:rPr>
          <w:rFonts w:ascii="Times New Roman" w:hAnsi="Times New Roman" w:cs="Times New Roman"/>
          <w:sz w:val="22"/>
          <w:szCs w:val="22"/>
        </w:rPr>
        <w:t xml:space="preserve">Food and shelter afforded by </w:t>
      </w:r>
      <w:r w:rsidR="008512F6">
        <w:rPr>
          <w:rFonts w:ascii="Times New Roman" w:hAnsi="Times New Roman" w:cs="Times New Roman"/>
          <w:sz w:val="22"/>
          <w:szCs w:val="22"/>
        </w:rPr>
        <w:t>SAV</w:t>
      </w:r>
      <w:r w:rsidR="00C46A9E" w:rsidRPr="004702A7">
        <w:rPr>
          <w:rFonts w:ascii="Times New Roman" w:hAnsi="Times New Roman" w:cs="Times New Roman"/>
          <w:sz w:val="22"/>
          <w:szCs w:val="22"/>
        </w:rPr>
        <w:t xml:space="preserve"> result in a complex and dynamic system that provides a primary nursery habitat fo</w:t>
      </w:r>
      <w:r w:rsidR="005C61FF" w:rsidRPr="004702A7">
        <w:rPr>
          <w:rFonts w:ascii="Times New Roman" w:hAnsi="Times New Roman" w:cs="Times New Roman"/>
          <w:sz w:val="22"/>
          <w:szCs w:val="22"/>
        </w:rPr>
        <w:t>r various organisms</w:t>
      </w:r>
      <w:r w:rsidR="00C46A9E" w:rsidRPr="004702A7">
        <w:rPr>
          <w:rFonts w:ascii="Times New Roman" w:hAnsi="Times New Roman" w:cs="Times New Roman"/>
          <w:sz w:val="22"/>
          <w:szCs w:val="22"/>
        </w:rPr>
        <w:t xml:space="preserve"> important both to the overall system ecology</w:t>
      </w:r>
      <w:r w:rsidR="00746C7B">
        <w:rPr>
          <w:rFonts w:ascii="Times New Roman" w:hAnsi="Times New Roman" w:cs="Times New Roman"/>
          <w:sz w:val="22"/>
          <w:szCs w:val="22"/>
        </w:rPr>
        <w:t>,</w:t>
      </w:r>
      <w:r w:rsidR="00C46A9E" w:rsidRPr="004702A7">
        <w:rPr>
          <w:rFonts w:ascii="Times New Roman" w:hAnsi="Times New Roman" w:cs="Times New Roman"/>
          <w:sz w:val="22"/>
          <w:szCs w:val="22"/>
        </w:rPr>
        <w:t xml:space="preserve"> to commerc</w:t>
      </w:r>
      <w:r w:rsidR="005C61FF" w:rsidRPr="004702A7">
        <w:rPr>
          <w:rFonts w:ascii="Times New Roman" w:hAnsi="Times New Roman" w:cs="Times New Roman"/>
          <w:sz w:val="22"/>
          <w:szCs w:val="22"/>
        </w:rPr>
        <w:t>ial and recreational</w:t>
      </w:r>
      <w:r w:rsidR="004A78C1" w:rsidRPr="004702A7">
        <w:rPr>
          <w:rFonts w:ascii="Times New Roman" w:hAnsi="Times New Roman" w:cs="Times New Roman"/>
          <w:sz w:val="22"/>
          <w:szCs w:val="22"/>
        </w:rPr>
        <w:t xml:space="preserve"> fisheries</w:t>
      </w:r>
      <w:r w:rsidR="00746C7B">
        <w:rPr>
          <w:rFonts w:ascii="Times New Roman" w:hAnsi="Times New Roman" w:cs="Times New Roman"/>
          <w:sz w:val="22"/>
          <w:szCs w:val="22"/>
        </w:rPr>
        <w:t>, and to</w:t>
      </w:r>
      <w:r w:rsidR="00EF7AF8" w:rsidRPr="004702A7">
        <w:rPr>
          <w:rFonts w:ascii="Times New Roman" w:hAnsi="Times New Roman" w:cs="Times New Roman"/>
          <w:sz w:val="22"/>
          <w:szCs w:val="22"/>
        </w:rPr>
        <w:t xml:space="preserve"> </w:t>
      </w:r>
      <w:r w:rsidR="004A78C1" w:rsidRPr="004702A7">
        <w:rPr>
          <w:rFonts w:ascii="Times New Roman" w:hAnsi="Times New Roman" w:cs="Times New Roman"/>
          <w:sz w:val="22"/>
          <w:szCs w:val="22"/>
        </w:rPr>
        <w:t xml:space="preserve">non-harvested </w:t>
      </w:r>
      <w:r w:rsidR="00EF7AF8" w:rsidRPr="004702A7">
        <w:rPr>
          <w:rFonts w:ascii="Times New Roman" w:hAnsi="Times New Roman" w:cs="Times New Roman"/>
          <w:sz w:val="22"/>
          <w:szCs w:val="22"/>
        </w:rPr>
        <w:t xml:space="preserve">fish, shellfish, manatees, and sea </w:t>
      </w:r>
      <w:r w:rsidR="006F75C7" w:rsidRPr="004702A7">
        <w:rPr>
          <w:rFonts w:ascii="Times New Roman" w:hAnsi="Times New Roman" w:cs="Times New Roman"/>
          <w:sz w:val="22"/>
          <w:szCs w:val="22"/>
        </w:rPr>
        <w:t xml:space="preserve">turtles. </w:t>
      </w:r>
      <w:r w:rsidR="00DE1B63" w:rsidRPr="004702A7">
        <w:rPr>
          <w:rFonts w:ascii="Times New Roman" w:hAnsi="Times New Roman" w:cs="Times New Roman"/>
          <w:sz w:val="22"/>
          <w:szCs w:val="22"/>
        </w:rPr>
        <w:t xml:space="preserve">Using ecological services valuations of Costanza et al. (1997) and Orth et al. (2006), Florida seagrass ecosystems alone provide </w:t>
      </w:r>
      <w:r w:rsidR="006001ED" w:rsidRPr="004702A7">
        <w:rPr>
          <w:rFonts w:ascii="Times New Roman" w:hAnsi="Times New Roman" w:cs="Times New Roman"/>
          <w:sz w:val="22"/>
          <w:szCs w:val="22"/>
        </w:rPr>
        <w:t xml:space="preserve">services worth </w:t>
      </w:r>
      <w:r w:rsidR="00DE1B63" w:rsidRPr="004702A7">
        <w:rPr>
          <w:rFonts w:ascii="Times New Roman" w:hAnsi="Times New Roman" w:cs="Times New Roman"/>
          <w:sz w:val="22"/>
          <w:szCs w:val="22"/>
        </w:rPr>
        <w:t xml:space="preserve">more than $20 billion a year. </w:t>
      </w:r>
      <w:r w:rsidR="00C46A9E" w:rsidRPr="004702A7">
        <w:rPr>
          <w:rFonts w:ascii="Times New Roman" w:hAnsi="Times New Roman" w:cs="Times New Roman"/>
          <w:sz w:val="22"/>
          <w:szCs w:val="22"/>
        </w:rPr>
        <w:t xml:space="preserve">For more detailed discussion, please see Appendix 1. </w:t>
      </w:r>
    </w:p>
    <w:p w:rsidR="00336191" w:rsidRPr="004702A7" w:rsidRDefault="00C46A9E">
      <w:pPr>
        <w:rPr>
          <w:rFonts w:ascii="Times New Roman" w:hAnsi="Times New Roman" w:cs="Times New Roman"/>
          <w:sz w:val="22"/>
          <w:szCs w:val="22"/>
        </w:rPr>
      </w:pPr>
      <w:r w:rsidRPr="004702A7">
        <w:rPr>
          <w:rFonts w:ascii="Times New Roman" w:hAnsi="Times New Roman" w:cs="Times New Roman"/>
          <w:sz w:val="22"/>
          <w:szCs w:val="22"/>
        </w:rPr>
        <w:t xml:space="preserve"> </w:t>
      </w:r>
    </w:p>
    <w:p w:rsidR="00336191" w:rsidRPr="004702A7" w:rsidRDefault="00091243">
      <w:pPr>
        <w:rPr>
          <w:rFonts w:ascii="Times New Roman" w:hAnsi="Times New Roman" w:cs="Times New Roman"/>
          <w:sz w:val="22"/>
          <w:szCs w:val="22"/>
        </w:rPr>
      </w:pPr>
      <w:r>
        <w:rPr>
          <w:rFonts w:ascii="Times New Roman" w:hAnsi="Times New Roman" w:cs="Times New Roman"/>
          <w:b/>
          <w:bCs/>
          <w:sz w:val="22"/>
          <w:szCs w:val="22"/>
        </w:rPr>
        <w:t>Threats and Status</w:t>
      </w:r>
      <w:r w:rsidR="00C46A9E" w:rsidRPr="004702A7">
        <w:rPr>
          <w:rFonts w:ascii="Times New Roman" w:hAnsi="Times New Roman" w:cs="Times New Roman"/>
          <w:b/>
          <w:bCs/>
          <w:sz w:val="22"/>
          <w:szCs w:val="22"/>
        </w:rPr>
        <w:t xml:space="preserve">: </w:t>
      </w:r>
    </w:p>
    <w:p w:rsidR="00DF3B9D" w:rsidRDefault="0092735A">
      <w:pPr>
        <w:ind w:firstLine="720"/>
        <w:rPr>
          <w:rFonts w:ascii="Times New Roman" w:hAnsi="Times New Roman" w:cs="Times New Roman"/>
          <w:sz w:val="22"/>
          <w:szCs w:val="22"/>
        </w:rPr>
      </w:pPr>
      <w:r w:rsidRPr="0092735A">
        <w:rPr>
          <w:rFonts w:ascii="Times New Roman" w:hAnsi="Times New Roman" w:cs="Times New Roman"/>
          <w:sz w:val="22"/>
          <w:szCs w:val="22"/>
        </w:rPr>
        <w:t>Natural events, human activities, and global climate change influence the distributi</w:t>
      </w:r>
      <w:r w:rsidR="005E2EB9">
        <w:rPr>
          <w:rFonts w:ascii="Times New Roman" w:hAnsi="Times New Roman" w:cs="Times New Roman"/>
          <w:sz w:val="22"/>
          <w:szCs w:val="22"/>
        </w:rPr>
        <w:t xml:space="preserve">on and quality of SAV habitat. </w:t>
      </w:r>
      <w:r w:rsidRPr="0092735A">
        <w:rPr>
          <w:rFonts w:ascii="Times New Roman" w:hAnsi="Times New Roman" w:cs="Times New Roman"/>
          <w:sz w:val="22"/>
          <w:szCs w:val="22"/>
        </w:rPr>
        <w:t>Natural events may include regional shifts in salinity</w:t>
      </w:r>
      <w:r w:rsidR="00E007AC">
        <w:rPr>
          <w:rFonts w:ascii="Times New Roman" w:hAnsi="Times New Roman" w:cs="Times New Roman"/>
          <w:sz w:val="22"/>
          <w:szCs w:val="22"/>
        </w:rPr>
        <w:t xml:space="preserve"> or light availability</w:t>
      </w:r>
      <w:r w:rsidRPr="0092735A">
        <w:rPr>
          <w:rFonts w:ascii="Times New Roman" w:hAnsi="Times New Roman" w:cs="Times New Roman"/>
          <w:sz w:val="22"/>
          <w:szCs w:val="22"/>
        </w:rPr>
        <w:t xml:space="preserve"> because of drought or excessive rainfall, animal foraging, storm</w:t>
      </w:r>
      <w:r w:rsidR="00434325" w:rsidRPr="0092735A">
        <w:rPr>
          <w:rFonts w:ascii="Times New Roman" w:hAnsi="Times New Roman" w:cs="Times New Roman"/>
          <w:sz w:val="22"/>
          <w:szCs w:val="22"/>
        </w:rPr>
        <w:fldChar w:fldCharType="begin"/>
      </w:r>
      <w:r w:rsidRPr="0092735A">
        <w:rPr>
          <w:rFonts w:ascii="Times New Roman" w:hAnsi="Times New Roman" w:cs="Times New Roman"/>
          <w:sz w:val="22"/>
          <w:szCs w:val="22"/>
        </w:rPr>
        <w:instrText xml:space="preserve"> XE "Potential threats: Extreme weather" </w:instrText>
      </w:r>
      <w:r w:rsidR="00434325" w:rsidRPr="0092735A">
        <w:rPr>
          <w:rFonts w:ascii="Times New Roman" w:hAnsi="Times New Roman" w:cs="Times New Roman"/>
          <w:sz w:val="22"/>
          <w:szCs w:val="22"/>
        </w:rPr>
        <w:fldChar w:fldCharType="end"/>
      </w:r>
      <w:r w:rsidRPr="0092735A">
        <w:rPr>
          <w:rFonts w:ascii="Times New Roman" w:hAnsi="Times New Roman" w:cs="Times New Roman"/>
          <w:sz w:val="22"/>
          <w:szCs w:val="22"/>
        </w:rPr>
        <w:t xml:space="preserve"> events, </w:t>
      </w:r>
      <w:r w:rsidR="005E2EB9">
        <w:rPr>
          <w:rFonts w:ascii="Times New Roman" w:hAnsi="Times New Roman" w:cs="Times New Roman"/>
          <w:sz w:val="22"/>
          <w:szCs w:val="22"/>
        </w:rPr>
        <w:t xml:space="preserve">cold temperatures, or disease. </w:t>
      </w:r>
      <w:r w:rsidRPr="0092735A">
        <w:rPr>
          <w:rFonts w:ascii="Times New Roman" w:hAnsi="Times New Roman" w:cs="Times New Roman"/>
          <w:sz w:val="22"/>
          <w:szCs w:val="22"/>
        </w:rPr>
        <w:t xml:space="preserve">Human-related activities can </w:t>
      </w:r>
      <w:r w:rsidR="0020380C">
        <w:rPr>
          <w:rFonts w:ascii="Times New Roman" w:hAnsi="Times New Roman" w:cs="Times New Roman"/>
          <w:sz w:val="22"/>
          <w:szCs w:val="22"/>
        </w:rPr>
        <w:t xml:space="preserve">affect SAV through physical disturbance or alteration of habitat or water quality degradation. </w:t>
      </w:r>
      <w:r w:rsidR="005E2EB9">
        <w:rPr>
          <w:rFonts w:ascii="Times New Roman" w:hAnsi="Times New Roman" w:cs="Times New Roman"/>
          <w:sz w:val="22"/>
          <w:szCs w:val="22"/>
        </w:rPr>
        <w:t>SAV</w:t>
      </w:r>
      <w:r w:rsidRPr="0092735A">
        <w:rPr>
          <w:rFonts w:ascii="Times New Roman" w:hAnsi="Times New Roman" w:cs="Times New Roman"/>
          <w:sz w:val="22"/>
          <w:szCs w:val="22"/>
        </w:rPr>
        <w:t xml:space="preserve"> is extremely susceptible to physical disturbance because of its vulnerable location in shallow</w:t>
      </w:r>
      <w:r w:rsidR="005E2EB9">
        <w:rPr>
          <w:rFonts w:ascii="Times New Roman" w:hAnsi="Times New Roman" w:cs="Times New Roman"/>
          <w:sz w:val="22"/>
          <w:szCs w:val="22"/>
        </w:rPr>
        <w:t xml:space="preserve">, </w:t>
      </w:r>
      <w:proofErr w:type="spellStart"/>
      <w:r w:rsidR="005E2EB9">
        <w:rPr>
          <w:rFonts w:ascii="Times New Roman" w:hAnsi="Times New Roman" w:cs="Times New Roman"/>
          <w:sz w:val="22"/>
          <w:szCs w:val="22"/>
        </w:rPr>
        <w:t>nearshore</w:t>
      </w:r>
      <w:proofErr w:type="spellEnd"/>
      <w:r w:rsidR="005E2EB9">
        <w:rPr>
          <w:rFonts w:ascii="Times New Roman" w:hAnsi="Times New Roman" w:cs="Times New Roman"/>
          <w:sz w:val="22"/>
          <w:szCs w:val="22"/>
        </w:rPr>
        <w:t xml:space="preserve"> waters. </w:t>
      </w:r>
      <w:r w:rsidR="0020380C">
        <w:rPr>
          <w:rFonts w:ascii="Times New Roman" w:hAnsi="Times New Roman" w:cs="Times New Roman"/>
          <w:sz w:val="22"/>
          <w:szCs w:val="22"/>
        </w:rPr>
        <w:t xml:space="preserve">Activities such as dredging for navigational channels or marinas, propeller scarring, </w:t>
      </w:r>
      <w:r w:rsidR="006A54D9">
        <w:rPr>
          <w:rFonts w:ascii="Times New Roman" w:hAnsi="Times New Roman" w:cs="Times New Roman"/>
          <w:sz w:val="22"/>
          <w:szCs w:val="22"/>
        </w:rPr>
        <w:t>bottom</w:t>
      </w:r>
      <w:r w:rsidR="00E007AC">
        <w:rPr>
          <w:rFonts w:ascii="Times New Roman" w:hAnsi="Times New Roman" w:cs="Times New Roman"/>
          <w:sz w:val="22"/>
          <w:szCs w:val="22"/>
        </w:rPr>
        <w:t>-</w:t>
      </w:r>
      <w:r w:rsidR="006A54D9">
        <w:rPr>
          <w:rFonts w:ascii="Times New Roman" w:hAnsi="Times New Roman" w:cs="Times New Roman"/>
          <w:sz w:val="22"/>
          <w:szCs w:val="22"/>
        </w:rPr>
        <w:t>disturbing fishing activities, and shoreline alteration</w:t>
      </w:r>
      <w:r w:rsidR="0020380C">
        <w:rPr>
          <w:rFonts w:ascii="Times New Roman" w:hAnsi="Times New Roman" w:cs="Times New Roman"/>
          <w:sz w:val="22"/>
          <w:szCs w:val="22"/>
        </w:rPr>
        <w:t xml:space="preserve"> </w:t>
      </w:r>
      <w:r w:rsidRPr="0092735A">
        <w:rPr>
          <w:rFonts w:ascii="Times New Roman" w:hAnsi="Times New Roman" w:cs="Times New Roman"/>
          <w:sz w:val="22"/>
          <w:szCs w:val="22"/>
        </w:rPr>
        <w:t>can inflict damage</w:t>
      </w:r>
      <w:r w:rsidR="005E2EB9">
        <w:rPr>
          <w:rFonts w:ascii="Times New Roman" w:hAnsi="Times New Roman" w:cs="Times New Roman"/>
          <w:sz w:val="22"/>
          <w:szCs w:val="22"/>
        </w:rPr>
        <w:t xml:space="preserve"> or mortality on SAV directly. </w:t>
      </w:r>
      <w:r w:rsidRPr="0092735A">
        <w:rPr>
          <w:rFonts w:ascii="Times New Roman" w:hAnsi="Times New Roman" w:cs="Times New Roman"/>
          <w:sz w:val="22"/>
          <w:szCs w:val="22"/>
        </w:rPr>
        <w:t xml:space="preserve">SAV is also vulnerable to water quality </w:t>
      </w:r>
      <w:proofErr w:type="gramStart"/>
      <w:r w:rsidRPr="0092735A">
        <w:rPr>
          <w:rFonts w:ascii="Times New Roman" w:hAnsi="Times New Roman" w:cs="Times New Roman"/>
          <w:sz w:val="22"/>
          <w:szCs w:val="22"/>
        </w:rPr>
        <w:t>degradation,</w:t>
      </w:r>
      <w:proofErr w:type="gramEnd"/>
      <w:r w:rsidRPr="0092735A">
        <w:rPr>
          <w:rFonts w:ascii="Times New Roman" w:hAnsi="Times New Roman" w:cs="Times New Roman"/>
          <w:sz w:val="22"/>
          <w:szCs w:val="22"/>
        </w:rPr>
        <w:t xml:space="preserve"> and in particular to suspended sediment</w:t>
      </w:r>
      <w:r w:rsidR="0020380C">
        <w:rPr>
          <w:rFonts w:ascii="Times New Roman" w:hAnsi="Times New Roman" w:cs="Times New Roman"/>
          <w:sz w:val="22"/>
          <w:szCs w:val="22"/>
        </w:rPr>
        <w:t xml:space="preserve"> and eutrophication</w:t>
      </w:r>
      <w:r w:rsidRPr="0092735A">
        <w:rPr>
          <w:rFonts w:ascii="Times New Roman" w:hAnsi="Times New Roman" w:cs="Times New Roman"/>
          <w:sz w:val="22"/>
          <w:szCs w:val="22"/>
        </w:rPr>
        <w:t>, due to its relatively high light requirements</w:t>
      </w:r>
      <w:r w:rsidR="006A54D9">
        <w:rPr>
          <w:rFonts w:ascii="Times New Roman" w:hAnsi="Times New Roman" w:cs="Times New Roman"/>
          <w:sz w:val="22"/>
          <w:szCs w:val="22"/>
        </w:rPr>
        <w:t>.</w:t>
      </w:r>
      <w:r w:rsidR="005E2EB9">
        <w:rPr>
          <w:rFonts w:ascii="Times New Roman" w:hAnsi="Times New Roman" w:cs="Times New Roman"/>
          <w:sz w:val="22"/>
          <w:szCs w:val="22"/>
        </w:rPr>
        <w:t xml:space="preserve"> </w:t>
      </w:r>
      <w:r w:rsidR="006A54D9">
        <w:rPr>
          <w:rFonts w:ascii="Times New Roman" w:hAnsi="Times New Roman" w:cs="Times New Roman"/>
          <w:sz w:val="22"/>
          <w:szCs w:val="22"/>
        </w:rPr>
        <w:t xml:space="preserve">Changing land use and increasing population threatens water quality </w:t>
      </w:r>
      <w:r w:rsidR="005E2EB9">
        <w:rPr>
          <w:rFonts w:ascii="Times New Roman" w:hAnsi="Times New Roman" w:cs="Times New Roman"/>
          <w:sz w:val="22"/>
          <w:szCs w:val="22"/>
        </w:rPr>
        <w:t xml:space="preserve">in the coastal zone. </w:t>
      </w:r>
      <w:r w:rsidRPr="0092735A">
        <w:rPr>
          <w:rFonts w:ascii="Times New Roman" w:hAnsi="Times New Roman" w:cs="Times New Roman"/>
          <w:sz w:val="22"/>
          <w:szCs w:val="22"/>
        </w:rPr>
        <w:t xml:space="preserve">The most recent synthesis of research describes a global crisis for </w:t>
      </w:r>
      <w:r w:rsidR="00E007AC">
        <w:rPr>
          <w:rFonts w:ascii="Times New Roman" w:hAnsi="Times New Roman" w:cs="Times New Roman"/>
          <w:sz w:val="22"/>
          <w:szCs w:val="22"/>
        </w:rPr>
        <w:t>SAV</w:t>
      </w:r>
      <w:r w:rsidRPr="0092735A">
        <w:rPr>
          <w:rFonts w:ascii="Times New Roman" w:hAnsi="Times New Roman" w:cs="Times New Roman"/>
          <w:sz w:val="22"/>
          <w:szCs w:val="22"/>
        </w:rPr>
        <w:t xml:space="preserve"> ecosystems (</w:t>
      </w:r>
      <w:proofErr w:type="spellStart"/>
      <w:r w:rsidRPr="0092735A">
        <w:rPr>
          <w:rFonts w:ascii="Times New Roman" w:hAnsi="Times New Roman" w:cs="Times New Roman"/>
          <w:sz w:val="22"/>
          <w:szCs w:val="22"/>
        </w:rPr>
        <w:t>Orth</w:t>
      </w:r>
      <w:proofErr w:type="spellEnd"/>
      <w:r w:rsidRPr="0092735A">
        <w:rPr>
          <w:rFonts w:ascii="Times New Roman" w:hAnsi="Times New Roman" w:cs="Times New Roman"/>
          <w:sz w:val="22"/>
          <w:szCs w:val="22"/>
        </w:rPr>
        <w:t xml:space="preserve"> et a</w:t>
      </w:r>
      <w:r w:rsidR="005E2EB9">
        <w:rPr>
          <w:rFonts w:ascii="Times New Roman" w:hAnsi="Times New Roman" w:cs="Times New Roman"/>
          <w:sz w:val="22"/>
          <w:szCs w:val="22"/>
        </w:rPr>
        <w:t xml:space="preserve">l. 2006; Waycott et al. 2009). </w:t>
      </w:r>
      <w:r w:rsidRPr="0092735A">
        <w:rPr>
          <w:rFonts w:ascii="Times New Roman" w:hAnsi="Times New Roman" w:cs="Times New Roman"/>
          <w:sz w:val="22"/>
          <w:szCs w:val="22"/>
        </w:rPr>
        <w:t xml:space="preserve">Climate change and sea-level rise could cause </w:t>
      </w:r>
      <w:r w:rsidRPr="0092735A">
        <w:rPr>
          <w:rFonts w:ascii="Times New Roman" w:hAnsi="Times New Roman" w:cs="Times New Roman"/>
          <w:sz w:val="22"/>
          <w:szCs w:val="22"/>
        </w:rPr>
        <w:lastRenderedPageBreak/>
        <w:t>large-scale losses of SAV habitat due to rising water levels</w:t>
      </w:r>
      <w:r w:rsidR="001309CA">
        <w:rPr>
          <w:rFonts w:ascii="Times New Roman" w:hAnsi="Times New Roman" w:cs="Times New Roman"/>
          <w:sz w:val="22"/>
          <w:szCs w:val="22"/>
        </w:rPr>
        <w:t xml:space="preserve"> and temperatures</w:t>
      </w:r>
      <w:r w:rsidRPr="0092735A">
        <w:rPr>
          <w:rFonts w:ascii="Times New Roman" w:hAnsi="Times New Roman" w:cs="Times New Roman"/>
          <w:sz w:val="22"/>
          <w:szCs w:val="22"/>
        </w:rPr>
        <w:t xml:space="preserve">, </w:t>
      </w:r>
      <w:r w:rsidR="006A54D9">
        <w:rPr>
          <w:rFonts w:ascii="Times New Roman" w:hAnsi="Times New Roman" w:cs="Times New Roman"/>
          <w:sz w:val="22"/>
          <w:szCs w:val="22"/>
        </w:rPr>
        <w:t xml:space="preserve">changing weather patterns, </w:t>
      </w:r>
      <w:r w:rsidRPr="0092735A">
        <w:rPr>
          <w:rFonts w:ascii="Times New Roman" w:hAnsi="Times New Roman" w:cs="Times New Roman"/>
          <w:sz w:val="22"/>
          <w:szCs w:val="22"/>
        </w:rPr>
        <w:t>and a collapse of barrier island</w:t>
      </w:r>
      <w:r w:rsidR="005E2EB9">
        <w:rPr>
          <w:rFonts w:ascii="Times New Roman" w:hAnsi="Times New Roman" w:cs="Times New Roman"/>
          <w:sz w:val="22"/>
          <w:szCs w:val="22"/>
        </w:rPr>
        <w:t xml:space="preserve">s. </w:t>
      </w:r>
      <w:r w:rsidR="00C46A9E" w:rsidRPr="004702A7">
        <w:rPr>
          <w:rFonts w:ascii="Times New Roman" w:hAnsi="Times New Roman" w:cs="Times New Roman"/>
          <w:sz w:val="22"/>
          <w:szCs w:val="22"/>
        </w:rPr>
        <w:t xml:space="preserve">The major anthropogenic threats include: </w:t>
      </w:r>
    </w:p>
    <w:p w:rsidR="00336191" w:rsidRPr="004702A7" w:rsidRDefault="00C46A9E">
      <w:pPr>
        <w:ind w:firstLine="720"/>
        <w:rPr>
          <w:rFonts w:ascii="Times New Roman" w:hAnsi="Times New Roman" w:cs="Times New Roman"/>
          <w:sz w:val="22"/>
          <w:szCs w:val="22"/>
        </w:rPr>
      </w:pPr>
      <w:r w:rsidRPr="004702A7">
        <w:rPr>
          <w:rFonts w:ascii="Times New Roman" w:hAnsi="Times New Roman" w:cs="Times New Roman"/>
          <w:sz w:val="22"/>
          <w:szCs w:val="22"/>
        </w:rPr>
        <w:t xml:space="preserve"> </w:t>
      </w:r>
    </w:p>
    <w:p w:rsidR="00EF7AF8" w:rsidRPr="004702A7" w:rsidRDefault="006A0F70">
      <w:pPr>
        <w:pStyle w:val="ListParagraph"/>
        <w:numPr>
          <w:ilvl w:val="0"/>
          <w:numId w:val="1"/>
        </w:numPr>
        <w:rPr>
          <w:rFonts w:ascii="Times New Roman" w:hAnsi="Times New Roman" w:cs="Times New Roman"/>
          <w:sz w:val="22"/>
          <w:szCs w:val="22"/>
        </w:rPr>
      </w:pPr>
      <w:r w:rsidRPr="004702A7">
        <w:rPr>
          <w:rFonts w:ascii="Times New Roman" w:hAnsi="Times New Roman" w:cs="Times New Roman"/>
          <w:sz w:val="22"/>
          <w:szCs w:val="22"/>
        </w:rPr>
        <w:t>light limitation due to</w:t>
      </w:r>
    </w:p>
    <w:p w:rsidR="00EF7AF8" w:rsidRPr="004702A7" w:rsidRDefault="006A0F70">
      <w:pPr>
        <w:ind w:left="75" w:firstLine="360"/>
        <w:rPr>
          <w:rFonts w:ascii="Times New Roman" w:hAnsi="Times New Roman" w:cs="Times New Roman"/>
          <w:sz w:val="22"/>
          <w:szCs w:val="22"/>
        </w:rPr>
      </w:pPr>
      <w:r w:rsidRPr="004702A7">
        <w:rPr>
          <w:rFonts w:ascii="Times New Roman" w:hAnsi="Times New Roman" w:cs="Times New Roman"/>
          <w:sz w:val="22"/>
          <w:szCs w:val="22"/>
        </w:rPr>
        <w:t>(a) increased particles and colored dissolved organic matter (CDOM) in runoff from land;</w:t>
      </w:r>
    </w:p>
    <w:p w:rsidR="004A78C1" w:rsidRPr="004702A7" w:rsidRDefault="006A0F70" w:rsidP="004A78C1">
      <w:pPr>
        <w:ind w:left="75" w:firstLine="360"/>
        <w:rPr>
          <w:rFonts w:ascii="Times New Roman" w:hAnsi="Times New Roman" w:cs="Times New Roman"/>
          <w:sz w:val="22"/>
          <w:szCs w:val="22"/>
        </w:rPr>
      </w:pPr>
      <w:r w:rsidRPr="004702A7">
        <w:rPr>
          <w:rFonts w:ascii="Times New Roman" w:hAnsi="Times New Roman" w:cs="Times New Roman"/>
          <w:sz w:val="22"/>
          <w:szCs w:val="22"/>
        </w:rPr>
        <w:t>(b) increased phytoplankton in coastal waters due to elevated nutrient inputs from runoff</w:t>
      </w:r>
      <w:r w:rsidR="006001ED" w:rsidRPr="004702A7">
        <w:rPr>
          <w:rFonts w:ascii="Times New Roman" w:hAnsi="Times New Roman" w:cs="Times New Roman"/>
          <w:sz w:val="22"/>
          <w:szCs w:val="22"/>
        </w:rPr>
        <w:t>;</w:t>
      </w:r>
    </w:p>
    <w:p w:rsidR="00EF7AF8" w:rsidRPr="004702A7" w:rsidRDefault="006001ED" w:rsidP="004A78C1">
      <w:pPr>
        <w:ind w:left="75" w:firstLine="360"/>
        <w:rPr>
          <w:rFonts w:ascii="Times New Roman" w:hAnsi="Times New Roman" w:cs="Times New Roman"/>
          <w:sz w:val="22"/>
          <w:szCs w:val="22"/>
        </w:rPr>
      </w:pPr>
      <w:r w:rsidRPr="004702A7">
        <w:rPr>
          <w:rFonts w:ascii="Times New Roman" w:hAnsi="Times New Roman" w:cs="Times New Roman"/>
          <w:sz w:val="22"/>
          <w:szCs w:val="22"/>
        </w:rPr>
        <w:t xml:space="preserve">(c) </w:t>
      </w:r>
      <w:r w:rsidR="002645DD" w:rsidRPr="004702A7">
        <w:rPr>
          <w:rFonts w:ascii="Times New Roman" w:hAnsi="Times New Roman" w:cs="Times New Roman"/>
          <w:sz w:val="22"/>
          <w:szCs w:val="22"/>
        </w:rPr>
        <w:t>sediment resuspension</w:t>
      </w:r>
      <w:r w:rsidRPr="004702A7">
        <w:rPr>
          <w:rFonts w:ascii="Times New Roman" w:hAnsi="Times New Roman" w:cs="Times New Roman"/>
          <w:sz w:val="22"/>
          <w:szCs w:val="22"/>
        </w:rPr>
        <w:t xml:space="preserve"> from wind, wave</w:t>
      </w:r>
      <w:r w:rsidR="007F5F3A" w:rsidRPr="004702A7">
        <w:rPr>
          <w:rFonts w:ascii="Times New Roman" w:hAnsi="Times New Roman" w:cs="Times New Roman"/>
          <w:sz w:val="22"/>
          <w:szCs w:val="22"/>
        </w:rPr>
        <w:t>,</w:t>
      </w:r>
      <w:r w:rsidRPr="004702A7">
        <w:rPr>
          <w:rFonts w:ascii="Times New Roman" w:hAnsi="Times New Roman" w:cs="Times New Roman"/>
          <w:sz w:val="22"/>
          <w:szCs w:val="22"/>
        </w:rPr>
        <w:t xml:space="preserve"> or boat action.</w:t>
      </w:r>
    </w:p>
    <w:p w:rsidR="00EF7AF8" w:rsidRPr="004702A7" w:rsidRDefault="00EF7AF8">
      <w:pPr>
        <w:pStyle w:val="Default"/>
        <w:rPr>
          <w:rFonts w:ascii="Times New Roman" w:hAnsi="Times New Roman" w:cs="Times New Roman"/>
          <w:sz w:val="22"/>
          <w:szCs w:val="22"/>
        </w:rPr>
      </w:pPr>
    </w:p>
    <w:p w:rsidR="00EF7AF8" w:rsidRPr="004702A7" w:rsidRDefault="007F5F3A">
      <w:pPr>
        <w:pStyle w:val="Default"/>
        <w:numPr>
          <w:ilvl w:val="0"/>
          <w:numId w:val="1"/>
        </w:numPr>
        <w:rPr>
          <w:rFonts w:ascii="Times New Roman" w:hAnsi="Times New Roman" w:cs="Times New Roman"/>
          <w:sz w:val="22"/>
          <w:szCs w:val="22"/>
        </w:rPr>
      </w:pPr>
      <w:r w:rsidRPr="004702A7">
        <w:rPr>
          <w:rFonts w:ascii="Times New Roman" w:hAnsi="Times New Roman" w:cs="Times New Roman"/>
          <w:sz w:val="22"/>
          <w:szCs w:val="22"/>
        </w:rPr>
        <w:t>mechanical damage due to:</w:t>
      </w:r>
    </w:p>
    <w:p w:rsidR="00EF7AF8" w:rsidRPr="004702A7" w:rsidRDefault="007F5F3A">
      <w:pPr>
        <w:pStyle w:val="Default"/>
        <w:numPr>
          <w:ilvl w:val="0"/>
          <w:numId w:val="2"/>
        </w:numPr>
        <w:rPr>
          <w:rFonts w:ascii="Times New Roman" w:hAnsi="Times New Roman" w:cs="Times New Roman"/>
          <w:sz w:val="22"/>
          <w:szCs w:val="22"/>
        </w:rPr>
      </w:pPr>
      <w:r w:rsidRPr="004702A7">
        <w:rPr>
          <w:rFonts w:ascii="Times New Roman" w:hAnsi="Times New Roman" w:cs="Times New Roman"/>
          <w:sz w:val="22"/>
          <w:szCs w:val="22"/>
        </w:rPr>
        <w:t>propeller damage from boats;</w:t>
      </w:r>
    </w:p>
    <w:p w:rsidR="00EF7AF8" w:rsidRPr="004702A7" w:rsidRDefault="007F5F3A">
      <w:pPr>
        <w:pStyle w:val="Default"/>
        <w:numPr>
          <w:ilvl w:val="0"/>
          <w:numId w:val="2"/>
        </w:numPr>
        <w:rPr>
          <w:rFonts w:ascii="Times New Roman" w:hAnsi="Times New Roman" w:cs="Times New Roman"/>
          <w:sz w:val="22"/>
          <w:szCs w:val="22"/>
        </w:rPr>
      </w:pPr>
      <w:r w:rsidRPr="004702A7">
        <w:rPr>
          <w:rFonts w:ascii="Times New Roman" w:hAnsi="Times New Roman" w:cs="Times New Roman"/>
          <w:sz w:val="22"/>
          <w:szCs w:val="22"/>
        </w:rPr>
        <w:t>bottom-disturbing fish-harvesting techniques;</w:t>
      </w:r>
    </w:p>
    <w:p w:rsidR="00EF7AF8" w:rsidRPr="004702A7" w:rsidRDefault="007F5F3A">
      <w:pPr>
        <w:pStyle w:val="Default"/>
        <w:numPr>
          <w:ilvl w:val="0"/>
          <w:numId w:val="2"/>
        </w:numPr>
        <w:rPr>
          <w:rFonts w:ascii="Times New Roman" w:hAnsi="Times New Roman" w:cs="Times New Roman"/>
          <w:sz w:val="22"/>
          <w:szCs w:val="22"/>
        </w:rPr>
      </w:pPr>
      <w:r w:rsidRPr="004702A7">
        <w:rPr>
          <w:rFonts w:ascii="Times New Roman" w:hAnsi="Times New Roman" w:cs="Times New Roman"/>
          <w:sz w:val="22"/>
          <w:szCs w:val="22"/>
        </w:rPr>
        <w:t>dredging and filling.</w:t>
      </w:r>
    </w:p>
    <w:p w:rsidR="00336191" w:rsidRPr="004702A7" w:rsidRDefault="00336191" w:rsidP="00EA0F33">
      <w:pPr>
        <w:rPr>
          <w:rFonts w:ascii="Times New Roman" w:hAnsi="Times New Roman" w:cs="Times New Roman"/>
          <w:sz w:val="22"/>
          <w:szCs w:val="22"/>
        </w:rPr>
      </w:pPr>
    </w:p>
    <w:p w:rsidR="00EF7AF8" w:rsidRPr="004702A7" w:rsidRDefault="00C46A9E" w:rsidP="00736443">
      <w:pPr>
        <w:rPr>
          <w:rFonts w:ascii="Times New Roman" w:hAnsi="Times New Roman" w:cs="Times New Roman"/>
          <w:sz w:val="22"/>
          <w:szCs w:val="22"/>
        </w:rPr>
      </w:pPr>
      <w:r w:rsidRPr="004702A7">
        <w:rPr>
          <w:rFonts w:ascii="Times New Roman" w:hAnsi="Times New Roman" w:cs="Times New Roman"/>
          <w:sz w:val="22"/>
          <w:szCs w:val="22"/>
        </w:rPr>
        <w:t xml:space="preserve">  </w:t>
      </w:r>
      <w:r w:rsidR="00EA0F33" w:rsidRPr="004702A7">
        <w:rPr>
          <w:rFonts w:ascii="Times New Roman" w:hAnsi="Times New Roman" w:cs="Times New Roman"/>
          <w:sz w:val="22"/>
          <w:szCs w:val="22"/>
        </w:rPr>
        <w:t xml:space="preserve">  </w:t>
      </w:r>
    </w:p>
    <w:p w:rsidR="00EF7AF8" w:rsidRPr="004702A7" w:rsidRDefault="00C46A9E">
      <w:pPr>
        <w:tabs>
          <w:tab w:val="left" w:pos="0"/>
        </w:tabs>
        <w:rPr>
          <w:rFonts w:ascii="Times New Roman" w:hAnsi="Times New Roman" w:cs="Times New Roman"/>
          <w:sz w:val="22"/>
          <w:szCs w:val="22"/>
        </w:rPr>
      </w:pPr>
      <w:r w:rsidRPr="004702A7">
        <w:rPr>
          <w:rFonts w:ascii="Times New Roman" w:hAnsi="Times New Roman" w:cs="Times New Roman"/>
          <w:sz w:val="22"/>
          <w:szCs w:val="22"/>
        </w:rPr>
        <w:t>S</w:t>
      </w:r>
      <w:r w:rsidR="00E007AC">
        <w:rPr>
          <w:rFonts w:ascii="Times New Roman" w:hAnsi="Times New Roman" w:cs="Times New Roman"/>
          <w:sz w:val="22"/>
          <w:szCs w:val="22"/>
        </w:rPr>
        <w:t>AV</w:t>
      </w:r>
      <w:r w:rsidRPr="004702A7">
        <w:rPr>
          <w:rFonts w:ascii="Times New Roman" w:hAnsi="Times New Roman" w:cs="Times New Roman"/>
          <w:sz w:val="22"/>
          <w:szCs w:val="22"/>
        </w:rPr>
        <w:t xml:space="preserve"> habitat in both Florida and North Carolina has experienced </w:t>
      </w:r>
      <w:r w:rsidR="002645DD" w:rsidRPr="004702A7">
        <w:rPr>
          <w:rFonts w:ascii="Times New Roman" w:hAnsi="Times New Roman" w:cs="Times New Roman"/>
          <w:sz w:val="22"/>
          <w:szCs w:val="22"/>
        </w:rPr>
        <w:t xml:space="preserve">significant </w:t>
      </w:r>
      <w:r w:rsidR="00EF7AF8" w:rsidRPr="004702A7">
        <w:rPr>
          <w:rFonts w:ascii="Times New Roman" w:hAnsi="Times New Roman" w:cs="Times New Roman"/>
          <w:sz w:val="22"/>
          <w:szCs w:val="22"/>
        </w:rPr>
        <w:t>losses over the last 65 years.</w:t>
      </w:r>
      <w:r w:rsidRPr="004702A7">
        <w:rPr>
          <w:rFonts w:ascii="Times New Roman" w:hAnsi="Times New Roman" w:cs="Times New Roman"/>
          <w:sz w:val="22"/>
          <w:szCs w:val="22"/>
        </w:rPr>
        <w:t xml:space="preserve">  However, conservation measures taken by</w:t>
      </w:r>
      <w:r w:rsidR="00DB0F4F" w:rsidRPr="004702A7">
        <w:rPr>
          <w:rFonts w:ascii="Times New Roman" w:hAnsi="Times New Roman" w:cs="Times New Roman"/>
          <w:sz w:val="22"/>
          <w:szCs w:val="22"/>
        </w:rPr>
        <w:t xml:space="preserve"> regional,</w:t>
      </w:r>
      <w:r w:rsidRPr="004702A7">
        <w:rPr>
          <w:rFonts w:ascii="Times New Roman" w:hAnsi="Times New Roman" w:cs="Times New Roman"/>
          <w:sz w:val="22"/>
          <w:szCs w:val="22"/>
        </w:rPr>
        <w:t xml:space="preserve"> state and federal agencies have </w:t>
      </w:r>
      <w:r w:rsidR="006A54D9">
        <w:rPr>
          <w:rFonts w:ascii="Times New Roman" w:hAnsi="Times New Roman" w:cs="Times New Roman"/>
          <w:sz w:val="22"/>
          <w:szCs w:val="22"/>
        </w:rPr>
        <w:t xml:space="preserve">slowed, and in some areas </w:t>
      </w:r>
      <w:r w:rsidR="008B3458" w:rsidRPr="004702A7">
        <w:rPr>
          <w:rFonts w:ascii="Times New Roman" w:hAnsi="Times New Roman" w:cs="Times New Roman"/>
          <w:sz w:val="22"/>
          <w:szCs w:val="22"/>
        </w:rPr>
        <w:t>reversed</w:t>
      </w:r>
      <w:r w:rsidR="006A54D9">
        <w:rPr>
          <w:rFonts w:ascii="Times New Roman" w:hAnsi="Times New Roman" w:cs="Times New Roman"/>
          <w:sz w:val="22"/>
          <w:szCs w:val="22"/>
        </w:rPr>
        <w:t>,</w:t>
      </w:r>
      <w:r w:rsidR="008B3458" w:rsidRPr="004702A7">
        <w:rPr>
          <w:rFonts w:ascii="Times New Roman" w:hAnsi="Times New Roman" w:cs="Times New Roman"/>
          <w:sz w:val="22"/>
          <w:szCs w:val="22"/>
        </w:rPr>
        <w:t xml:space="preserve"> the decline</w:t>
      </w:r>
      <w:r w:rsidR="002645DD" w:rsidRPr="004702A7">
        <w:rPr>
          <w:rFonts w:ascii="Times New Roman" w:hAnsi="Times New Roman" w:cs="Times New Roman"/>
          <w:sz w:val="22"/>
          <w:szCs w:val="22"/>
        </w:rPr>
        <w:t xml:space="preserve">. </w:t>
      </w:r>
      <w:r w:rsidR="00DB0F4F" w:rsidRPr="004702A7">
        <w:rPr>
          <w:rFonts w:ascii="Times New Roman" w:hAnsi="Times New Roman" w:cs="Times New Roman"/>
          <w:sz w:val="22"/>
          <w:szCs w:val="22"/>
        </w:rPr>
        <w:t xml:space="preserve">For example, </w:t>
      </w:r>
      <w:r w:rsidR="00CD1880">
        <w:rPr>
          <w:rFonts w:ascii="Times New Roman" w:hAnsi="Times New Roman" w:cs="Times New Roman"/>
          <w:sz w:val="22"/>
          <w:szCs w:val="22"/>
        </w:rPr>
        <w:t>in both North Carolina and Florida</w:t>
      </w:r>
      <w:r w:rsidR="00DB0F4F" w:rsidRPr="004702A7">
        <w:rPr>
          <w:rFonts w:ascii="Times New Roman" w:hAnsi="Times New Roman" w:cs="Times New Roman"/>
          <w:sz w:val="22"/>
          <w:szCs w:val="22"/>
        </w:rPr>
        <w:t xml:space="preserve">, </w:t>
      </w:r>
      <w:r w:rsidR="00CD1880">
        <w:rPr>
          <w:rFonts w:ascii="Times New Roman" w:hAnsi="Times New Roman" w:cs="Times New Roman"/>
          <w:sz w:val="22"/>
          <w:szCs w:val="22"/>
        </w:rPr>
        <w:t xml:space="preserve">progress has been made to map, monitor, and assess change in seagrass distribution so that appropriate management actions </w:t>
      </w:r>
      <w:r w:rsidR="005E2EB9">
        <w:rPr>
          <w:rFonts w:ascii="Times New Roman" w:hAnsi="Times New Roman" w:cs="Times New Roman"/>
          <w:sz w:val="22"/>
          <w:szCs w:val="22"/>
        </w:rPr>
        <w:t>can be</w:t>
      </w:r>
      <w:r w:rsidR="00CD1880">
        <w:rPr>
          <w:rFonts w:ascii="Times New Roman" w:hAnsi="Times New Roman" w:cs="Times New Roman"/>
          <w:sz w:val="22"/>
          <w:szCs w:val="22"/>
        </w:rPr>
        <w:t xml:space="preserve"> taken. In Florida</w:t>
      </w:r>
      <w:r w:rsidR="008B3458" w:rsidRPr="004702A7">
        <w:rPr>
          <w:rFonts w:ascii="Times New Roman" w:hAnsi="Times New Roman" w:cs="Times New Roman"/>
          <w:sz w:val="22"/>
          <w:szCs w:val="22"/>
        </w:rPr>
        <w:t xml:space="preserve">, </w:t>
      </w:r>
      <w:r w:rsidR="00743B6C">
        <w:rPr>
          <w:rFonts w:ascii="Times New Roman" w:hAnsi="Times New Roman" w:cs="Times New Roman"/>
          <w:sz w:val="22"/>
          <w:szCs w:val="22"/>
        </w:rPr>
        <w:t>several</w:t>
      </w:r>
      <w:r w:rsidR="009313E9">
        <w:rPr>
          <w:rFonts w:ascii="Times New Roman" w:hAnsi="Times New Roman" w:cs="Times New Roman"/>
          <w:sz w:val="22"/>
          <w:szCs w:val="22"/>
        </w:rPr>
        <w:t xml:space="preserve"> </w:t>
      </w:r>
      <w:r w:rsidR="005E2EB9">
        <w:rPr>
          <w:rFonts w:ascii="Times New Roman" w:hAnsi="Times New Roman" w:cs="Times New Roman"/>
          <w:sz w:val="22"/>
          <w:szCs w:val="22"/>
        </w:rPr>
        <w:t xml:space="preserve">National </w:t>
      </w:r>
      <w:r w:rsidR="00DB0F4F" w:rsidRPr="004702A7">
        <w:rPr>
          <w:rFonts w:ascii="Times New Roman" w:hAnsi="Times New Roman" w:cs="Times New Roman"/>
          <w:sz w:val="22"/>
          <w:szCs w:val="22"/>
        </w:rPr>
        <w:t>Estuary Program</w:t>
      </w:r>
      <w:r w:rsidR="002645DD" w:rsidRPr="004702A7">
        <w:rPr>
          <w:rFonts w:ascii="Times New Roman" w:hAnsi="Times New Roman" w:cs="Times New Roman"/>
          <w:sz w:val="22"/>
          <w:szCs w:val="22"/>
        </w:rPr>
        <w:t>s</w:t>
      </w:r>
      <w:r w:rsidR="00DB0F4F" w:rsidRPr="004702A7">
        <w:rPr>
          <w:rFonts w:ascii="Times New Roman" w:hAnsi="Times New Roman" w:cs="Times New Roman"/>
          <w:sz w:val="22"/>
          <w:szCs w:val="22"/>
        </w:rPr>
        <w:t xml:space="preserve"> </w:t>
      </w:r>
      <w:r w:rsidR="002645DD" w:rsidRPr="004702A7">
        <w:rPr>
          <w:rFonts w:ascii="Times New Roman" w:hAnsi="Times New Roman" w:cs="Times New Roman"/>
          <w:sz w:val="22"/>
          <w:szCs w:val="22"/>
        </w:rPr>
        <w:t>have</w:t>
      </w:r>
      <w:r w:rsidR="008B3458" w:rsidRPr="004702A7">
        <w:rPr>
          <w:rFonts w:ascii="Times New Roman" w:hAnsi="Times New Roman" w:cs="Times New Roman"/>
          <w:sz w:val="22"/>
          <w:szCs w:val="22"/>
        </w:rPr>
        <w:t xml:space="preserve"> </w:t>
      </w:r>
      <w:r w:rsidR="00DB0F4F" w:rsidRPr="004702A7">
        <w:rPr>
          <w:rFonts w:ascii="Times New Roman" w:hAnsi="Times New Roman" w:cs="Times New Roman"/>
          <w:sz w:val="22"/>
          <w:szCs w:val="22"/>
        </w:rPr>
        <w:t>worked collaboratively with local governments</w:t>
      </w:r>
      <w:r w:rsidR="00743B6C">
        <w:rPr>
          <w:rFonts w:ascii="Times New Roman" w:hAnsi="Times New Roman" w:cs="Times New Roman"/>
          <w:sz w:val="22"/>
          <w:szCs w:val="22"/>
        </w:rPr>
        <w:t xml:space="preserve"> and industry</w:t>
      </w:r>
      <w:r w:rsidR="00DB0F4F" w:rsidRPr="004702A7">
        <w:rPr>
          <w:rFonts w:ascii="Times New Roman" w:hAnsi="Times New Roman" w:cs="Times New Roman"/>
          <w:sz w:val="22"/>
          <w:szCs w:val="22"/>
        </w:rPr>
        <w:t xml:space="preserve"> </w:t>
      </w:r>
      <w:r w:rsidR="00743B6C">
        <w:rPr>
          <w:rFonts w:ascii="Times New Roman" w:hAnsi="Times New Roman" w:cs="Times New Roman"/>
          <w:sz w:val="22"/>
          <w:szCs w:val="22"/>
        </w:rPr>
        <w:t>to reduce nutrient inputs, especially nitrogen, to estuarine and coastal waters.</w:t>
      </w:r>
      <w:r w:rsidR="00897115" w:rsidRPr="004702A7">
        <w:rPr>
          <w:rFonts w:ascii="Times New Roman" w:hAnsi="Times New Roman" w:cs="Times New Roman"/>
          <w:sz w:val="22"/>
          <w:szCs w:val="22"/>
        </w:rPr>
        <w:t xml:space="preserve"> </w:t>
      </w:r>
      <w:r w:rsidR="00743B6C">
        <w:rPr>
          <w:rFonts w:ascii="Times New Roman" w:hAnsi="Times New Roman" w:cs="Times New Roman"/>
          <w:sz w:val="22"/>
          <w:szCs w:val="22"/>
        </w:rPr>
        <w:t>These efforts have</w:t>
      </w:r>
      <w:r w:rsidR="009313E9">
        <w:rPr>
          <w:rFonts w:ascii="Times New Roman" w:hAnsi="Times New Roman" w:cs="Times New Roman"/>
          <w:sz w:val="22"/>
          <w:szCs w:val="22"/>
        </w:rPr>
        <w:t xml:space="preserve"> </w:t>
      </w:r>
      <w:r w:rsidR="00743B6C">
        <w:rPr>
          <w:rFonts w:ascii="Times New Roman" w:hAnsi="Times New Roman" w:cs="Times New Roman"/>
          <w:sz w:val="22"/>
          <w:szCs w:val="22"/>
        </w:rPr>
        <w:t>resul</w:t>
      </w:r>
      <w:r w:rsidR="00897115" w:rsidRPr="004702A7">
        <w:rPr>
          <w:rFonts w:ascii="Times New Roman" w:hAnsi="Times New Roman" w:cs="Times New Roman"/>
          <w:sz w:val="22"/>
          <w:szCs w:val="22"/>
        </w:rPr>
        <w:t xml:space="preserve">ted </w:t>
      </w:r>
      <w:r w:rsidR="00743B6C">
        <w:rPr>
          <w:rFonts w:ascii="Times New Roman" w:hAnsi="Times New Roman" w:cs="Times New Roman"/>
          <w:sz w:val="22"/>
          <w:szCs w:val="22"/>
        </w:rPr>
        <w:t xml:space="preserve">in </w:t>
      </w:r>
      <w:r w:rsidR="00897115" w:rsidRPr="004702A7">
        <w:rPr>
          <w:rFonts w:ascii="Times New Roman" w:hAnsi="Times New Roman" w:cs="Times New Roman"/>
          <w:sz w:val="22"/>
          <w:szCs w:val="22"/>
        </w:rPr>
        <w:t>significant</w:t>
      </w:r>
      <w:r w:rsidR="00CD1880">
        <w:rPr>
          <w:rFonts w:ascii="Times New Roman" w:hAnsi="Times New Roman" w:cs="Times New Roman"/>
          <w:sz w:val="22"/>
          <w:szCs w:val="22"/>
        </w:rPr>
        <w:t xml:space="preserve"> increases in </w:t>
      </w:r>
      <w:r w:rsidR="00743B6C">
        <w:rPr>
          <w:rFonts w:ascii="Times New Roman" w:hAnsi="Times New Roman" w:cs="Times New Roman"/>
          <w:sz w:val="22"/>
          <w:szCs w:val="22"/>
        </w:rPr>
        <w:t>SAV</w:t>
      </w:r>
      <w:r w:rsidR="00CD1880">
        <w:rPr>
          <w:rFonts w:ascii="Times New Roman" w:hAnsi="Times New Roman" w:cs="Times New Roman"/>
          <w:sz w:val="22"/>
          <w:szCs w:val="22"/>
        </w:rPr>
        <w:t xml:space="preserve"> acreage</w:t>
      </w:r>
      <w:r w:rsidR="00743B6C">
        <w:rPr>
          <w:rFonts w:ascii="Times New Roman" w:hAnsi="Times New Roman" w:cs="Times New Roman"/>
          <w:sz w:val="22"/>
          <w:szCs w:val="22"/>
        </w:rPr>
        <w:t>.</w:t>
      </w:r>
      <w:r w:rsidR="00897115" w:rsidRPr="004702A7">
        <w:rPr>
          <w:rFonts w:ascii="Times New Roman" w:hAnsi="Times New Roman" w:cs="Times New Roman"/>
          <w:sz w:val="22"/>
          <w:szCs w:val="22"/>
        </w:rPr>
        <w:t xml:space="preserve"> </w:t>
      </w:r>
      <w:r w:rsidR="00CD1880">
        <w:rPr>
          <w:rFonts w:ascii="Times New Roman" w:hAnsi="Times New Roman" w:cs="Times New Roman"/>
          <w:sz w:val="22"/>
          <w:szCs w:val="22"/>
        </w:rPr>
        <w:t>Other advancements in seagrass protection and enhancement have been made, such as prop scar restoration</w:t>
      </w:r>
      <w:r w:rsidR="00091243">
        <w:rPr>
          <w:rFonts w:ascii="Times New Roman" w:hAnsi="Times New Roman" w:cs="Times New Roman"/>
          <w:sz w:val="22"/>
          <w:szCs w:val="22"/>
        </w:rPr>
        <w:t xml:space="preserve">, </w:t>
      </w:r>
      <w:r w:rsidR="00B02D4E">
        <w:rPr>
          <w:rFonts w:ascii="Times New Roman" w:hAnsi="Times New Roman" w:cs="Times New Roman"/>
          <w:sz w:val="22"/>
          <w:szCs w:val="22"/>
        </w:rPr>
        <w:t>establishment of</w:t>
      </w:r>
      <w:r w:rsidR="00CD1880">
        <w:rPr>
          <w:rFonts w:ascii="Times New Roman" w:hAnsi="Times New Roman" w:cs="Times New Roman"/>
          <w:sz w:val="22"/>
          <w:szCs w:val="22"/>
        </w:rPr>
        <w:t xml:space="preserve"> no motorized vessel zones</w:t>
      </w:r>
      <w:r w:rsidR="00B02D4E">
        <w:rPr>
          <w:rFonts w:ascii="Times New Roman" w:hAnsi="Times New Roman" w:cs="Times New Roman"/>
          <w:sz w:val="22"/>
          <w:szCs w:val="22"/>
        </w:rPr>
        <w:t xml:space="preserve"> around shallow grass beds</w:t>
      </w:r>
      <w:r w:rsidR="00091243">
        <w:rPr>
          <w:rFonts w:ascii="Times New Roman" w:hAnsi="Times New Roman" w:cs="Times New Roman"/>
          <w:sz w:val="22"/>
          <w:szCs w:val="22"/>
        </w:rPr>
        <w:t>, and implementation of more stringent stormwater runoff rules</w:t>
      </w:r>
      <w:r w:rsidR="005E2EB9">
        <w:rPr>
          <w:rFonts w:ascii="Times New Roman" w:hAnsi="Times New Roman" w:cs="Times New Roman"/>
          <w:sz w:val="22"/>
          <w:szCs w:val="22"/>
        </w:rPr>
        <w:t xml:space="preserve">. </w:t>
      </w:r>
      <w:r w:rsidRPr="004702A7">
        <w:rPr>
          <w:rFonts w:ascii="Times New Roman" w:hAnsi="Times New Roman" w:cs="Times New Roman"/>
          <w:sz w:val="22"/>
          <w:szCs w:val="22"/>
        </w:rPr>
        <w:t xml:space="preserve">The threats to this habitat and the potential for successful conservation measures highlight the need to </w:t>
      </w:r>
      <w:r w:rsidR="00897115" w:rsidRPr="004702A7">
        <w:rPr>
          <w:rFonts w:ascii="Times New Roman" w:hAnsi="Times New Roman" w:cs="Times New Roman"/>
          <w:sz w:val="22"/>
          <w:szCs w:val="22"/>
        </w:rPr>
        <w:t xml:space="preserve">continue to </w:t>
      </w:r>
      <w:r w:rsidRPr="004702A7">
        <w:rPr>
          <w:rFonts w:ascii="Times New Roman" w:hAnsi="Times New Roman" w:cs="Times New Roman"/>
          <w:sz w:val="22"/>
          <w:szCs w:val="22"/>
        </w:rPr>
        <w:t>address</w:t>
      </w:r>
      <w:r w:rsidR="008B3458" w:rsidRPr="004702A7">
        <w:rPr>
          <w:rFonts w:ascii="Times New Roman" w:hAnsi="Times New Roman" w:cs="Times New Roman"/>
          <w:sz w:val="22"/>
          <w:szCs w:val="22"/>
        </w:rPr>
        <w:t xml:space="preserve"> </w:t>
      </w:r>
      <w:r w:rsidR="00897115" w:rsidRPr="004702A7">
        <w:rPr>
          <w:rFonts w:ascii="Times New Roman" w:hAnsi="Times New Roman" w:cs="Times New Roman"/>
          <w:sz w:val="22"/>
          <w:szCs w:val="22"/>
        </w:rPr>
        <w:t xml:space="preserve">the </w:t>
      </w:r>
      <w:r w:rsidR="008B3458" w:rsidRPr="004702A7">
        <w:rPr>
          <w:rFonts w:ascii="Times New Roman" w:hAnsi="Times New Roman" w:cs="Times New Roman"/>
          <w:sz w:val="22"/>
          <w:szCs w:val="22"/>
        </w:rPr>
        <w:t xml:space="preserve">causes of </w:t>
      </w:r>
      <w:r w:rsidR="00743B6C">
        <w:rPr>
          <w:rFonts w:ascii="Times New Roman" w:hAnsi="Times New Roman" w:cs="Times New Roman"/>
          <w:sz w:val="22"/>
          <w:szCs w:val="22"/>
        </w:rPr>
        <w:t>SAV</w:t>
      </w:r>
      <w:r w:rsidR="008B3458" w:rsidRPr="004702A7">
        <w:rPr>
          <w:rFonts w:ascii="Times New Roman" w:hAnsi="Times New Roman" w:cs="Times New Roman"/>
          <w:sz w:val="22"/>
          <w:szCs w:val="22"/>
        </w:rPr>
        <w:t xml:space="preserve"> decline.</w:t>
      </w:r>
      <w:r w:rsidR="00BC7B92">
        <w:rPr>
          <w:rFonts w:ascii="Times New Roman" w:hAnsi="Times New Roman" w:cs="Times New Roman"/>
          <w:sz w:val="22"/>
          <w:szCs w:val="22"/>
        </w:rPr>
        <w:t xml:space="preserve"> </w:t>
      </w:r>
      <w:r w:rsidRPr="004702A7">
        <w:rPr>
          <w:rFonts w:ascii="Times New Roman" w:hAnsi="Times New Roman" w:cs="Times New Roman"/>
          <w:sz w:val="22"/>
          <w:szCs w:val="22"/>
        </w:rPr>
        <w:t xml:space="preserve">Therefore, the </w:t>
      </w:r>
      <w:r w:rsidR="00897115" w:rsidRPr="004702A7">
        <w:rPr>
          <w:rFonts w:ascii="Times New Roman" w:hAnsi="Times New Roman" w:cs="Times New Roman"/>
          <w:sz w:val="22"/>
          <w:szCs w:val="22"/>
        </w:rPr>
        <w:t>SAFMC</w:t>
      </w:r>
      <w:r w:rsidRPr="004702A7">
        <w:rPr>
          <w:rFonts w:ascii="Times New Roman" w:hAnsi="Times New Roman" w:cs="Times New Roman"/>
          <w:sz w:val="22"/>
          <w:szCs w:val="22"/>
        </w:rPr>
        <w:t xml:space="preserve"> recommends immediate and direct action </w:t>
      </w:r>
      <w:proofErr w:type="gramStart"/>
      <w:r w:rsidRPr="004702A7">
        <w:rPr>
          <w:rFonts w:ascii="Times New Roman" w:hAnsi="Times New Roman" w:cs="Times New Roman"/>
          <w:sz w:val="22"/>
          <w:szCs w:val="22"/>
        </w:rPr>
        <w:t>be</w:t>
      </w:r>
      <w:proofErr w:type="gramEnd"/>
      <w:r w:rsidRPr="004702A7">
        <w:rPr>
          <w:rFonts w:ascii="Times New Roman" w:hAnsi="Times New Roman" w:cs="Times New Roman"/>
          <w:sz w:val="22"/>
          <w:szCs w:val="22"/>
        </w:rPr>
        <w:t xml:space="preserve"> taken to stem the loss of this essential habitat</w:t>
      </w:r>
      <w:r w:rsidR="006D63AB" w:rsidRPr="004702A7">
        <w:rPr>
          <w:rFonts w:ascii="Times New Roman" w:hAnsi="Times New Roman" w:cs="Times New Roman"/>
          <w:sz w:val="22"/>
          <w:szCs w:val="22"/>
        </w:rPr>
        <w:t xml:space="preserve"> and to </w:t>
      </w:r>
      <w:r w:rsidR="00743B6C" w:rsidRPr="004702A7">
        <w:rPr>
          <w:rFonts w:ascii="Times New Roman" w:hAnsi="Times New Roman" w:cs="Times New Roman"/>
          <w:sz w:val="22"/>
          <w:szCs w:val="22"/>
        </w:rPr>
        <w:t>restore</w:t>
      </w:r>
      <w:r w:rsidR="00743B6C">
        <w:rPr>
          <w:rFonts w:ascii="Times New Roman" w:hAnsi="Times New Roman" w:cs="Times New Roman"/>
          <w:sz w:val="22"/>
          <w:szCs w:val="22"/>
        </w:rPr>
        <w:t xml:space="preserve"> SAV</w:t>
      </w:r>
      <w:r w:rsidR="006D63AB" w:rsidRPr="004702A7">
        <w:rPr>
          <w:rFonts w:ascii="Times New Roman" w:hAnsi="Times New Roman" w:cs="Times New Roman"/>
          <w:sz w:val="22"/>
          <w:szCs w:val="22"/>
        </w:rPr>
        <w:t xml:space="preserve"> beds where feasible</w:t>
      </w:r>
      <w:r w:rsidR="00897115" w:rsidRPr="004702A7">
        <w:rPr>
          <w:rFonts w:ascii="Times New Roman" w:hAnsi="Times New Roman" w:cs="Times New Roman"/>
          <w:sz w:val="22"/>
          <w:szCs w:val="22"/>
        </w:rPr>
        <w:t xml:space="preserve">. </w:t>
      </w:r>
      <w:r w:rsidRPr="004702A7">
        <w:rPr>
          <w:rFonts w:ascii="Times New Roman" w:hAnsi="Times New Roman" w:cs="Times New Roman"/>
          <w:sz w:val="22"/>
          <w:szCs w:val="22"/>
        </w:rPr>
        <w:t xml:space="preserve">For more detailed discussion, please see Appendix 2. </w:t>
      </w:r>
    </w:p>
    <w:p w:rsidR="00FF0708" w:rsidRDefault="00FF0708" w:rsidP="00D6463A">
      <w:pPr>
        <w:rPr>
          <w:rFonts w:ascii="Times New Roman" w:hAnsi="Times New Roman" w:cs="Times New Roman"/>
          <w:sz w:val="22"/>
          <w:szCs w:val="22"/>
        </w:rPr>
      </w:pPr>
    </w:p>
    <w:p w:rsidR="00544E3D" w:rsidRDefault="00544E3D" w:rsidP="00D6463A">
      <w:pPr>
        <w:rPr>
          <w:rFonts w:ascii="Times New Roman" w:hAnsi="Times New Roman" w:cs="Times New Roman"/>
          <w:sz w:val="22"/>
          <w:szCs w:val="22"/>
        </w:rPr>
      </w:pPr>
    </w:p>
    <w:p w:rsidR="00544E3D" w:rsidRDefault="0092735A" w:rsidP="00D6463A">
      <w:pPr>
        <w:rPr>
          <w:rFonts w:ascii="Times New Roman" w:hAnsi="Times New Roman" w:cs="Times New Roman"/>
          <w:sz w:val="22"/>
          <w:szCs w:val="22"/>
        </w:rPr>
      </w:pPr>
      <w:r w:rsidRPr="0092735A">
        <w:rPr>
          <w:rFonts w:ascii="Times New Roman" w:hAnsi="Times New Roman" w:cs="Times New Roman"/>
          <w:b/>
          <w:sz w:val="22"/>
          <w:szCs w:val="22"/>
        </w:rPr>
        <w:t>SAV P</w:t>
      </w:r>
      <w:r w:rsidR="00B02D4E">
        <w:rPr>
          <w:rFonts w:ascii="Times New Roman" w:hAnsi="Times New Roman" w:cs="Times New Roman"/>
          <w:b/>
          <w:sz w:val="22"/>
          <w:szCs w:val="22"/>
        </w:rPr>
        <w:t>OLICY</w:t>
      </w:r>
    </w:p>
    <w:p w:rsidR="008512F6" w:rsidRDefault="008512F6">
      <w:pPr>
        <w:pStyle w:val="Default"/>
      </w:pPr>
    </w:p>
    <w:p w:rsidR="00336191" w:rsidRPr="004702A7" w:rsidRDefault="00C46A9E" w:rsidP="00D6463A">
      <w:pPr>
        <w:rPr>
          <w:rFonts w:ascii="Times New Roman" w:hAnsi="Times New Roman" w:cs="Times New Roman"/>
          <w:sz w:val="22"/>
          <w:szCs w:val="22"/>
        </w:rPr>
      </w:pPr>
      <w:r w:rsidRPr="004702A7">
        <w:rPr>
          <w:rFonts w:ascii="Times New Roman" w:hAnsi="Times New Roman" w:cs="Times New Roman"/>
          <w:sz w:val="22"/>
          <w:szCs w:val="22"/>
        </w:rPr>
        <w:t xml:space="preserve">Because </w:t>
      </w:r>
      <w:r w:rsidR="006E7A36" w:rsidRPr="004702A7">
        <w:rPr>
          <w:rFonts w:ascii="Times New Roman" w:hAnsi="Times New Roman" w:cs="Times New Roman"/>
          <w:sz w:val="22"/>
          <w:szCs w:val="22"/>
        </w:rPr>
        <w:t xml:space="preserve">of the economic and ecological value of </w:t>
      </w:r>
      <w:r w:rsidR="00743B6C">
        <w:rPr>
          <w:rFonts w:ascii="Times New Roman" w:hAnsi="Times New Roman" w:cs="Times New Roman"/>
          <w:sz w:val="22"/>
          <w:szCs w:val="22"/>
        </w:rPr>
        <w:t>SAV</w:t>
      </w:r>
      <w:r w:rsidR="006E7A36" w:rsidRPr="004702A7">
        <w:rPr>
          <w:rFonts w:ascii="Times New Roman" w:hAnsi="Times New Roman" w:cs="Times New Roman"/>
          <w:sz w:val="22"/>
          <w:szCs w:val="22"/>
        </w:rPr>
        <w:t xml:space="preserve"> </w:t>
      </w:r>
      <w:r w:rsidR="006F75C7" w:rsidRPr="004702A7">
        <w:rPr>
          <w:rFonts w:ascii="Times New Roman" w:hAnsi="Times New Roman" w:cs="Times New Roman"/>
          <w:sz w:val="22"/>
          <w:szCs w:val="22"/>
        </w:rPr>
        <w:t>ecosystems</w:t>
      </w:r>
      <w:r w:rsidR="006E7A36" w:rsidRPr="004702A7">
        <w:rPr>
          <w:rFonts w:ascii="Times New Roman" w:hAnsi="Times New Roman" w:cs="Times New Roman"/>
          <w:sz w:val="22"/>
          <w:szCs w:val="22"/>
        </w:rPr>
        <w:t>,</w:t>
      </w:r>
      <w:r w:rsidRPr="004702A7">
        <w:rPr>
          <w:rFonts w:ascii="Times New Roman" w:hAnsi="Times New Roman" w:cs="Times New Roman"/>
          <w:sz w:val="22"/>
          <w:szCs w:val="22"/>
        </w:rPr>
        <w:t xml:space="preserve"> the </w:t>
      </w:r>
      <w:r w:rsidR="00D6463A" w:rsidRPr="004702A7">
        <w:rPr>
          <w:rFonts w:ascii="Times New Roman" w:hAnsi="Times New Roman" w:cs="Times New Roman"/>
          <w:sz w:val="22"/>
          <w:szCs w:val="22"/>
        </w:rPr>
        <w:t>SAFMC</w:t>
      </w:r>
      <w:r w:rsidRPr="004702A7">
        <w:rPr>
          <w:rFonts w:ascii="Times New Roman" w:hAnsi="Times New Roman" w:cs="Times New Roman"/>
          <w:sz w:val="22"/>
          <w:szCs w:val="22"/>
        </w:rPr>
        <w:t xml:space="preserve"> considers it imperative to take directed and purposeful action to protect remaining habitat</w:t>
      </w:r>
      <w:r w:rsidR="006A62BB" w:rsidRPr="004702A7">
        <w:rPr>
          <w:rFonts w:ascii="Times New Roman" w:hAnsi="Times New Roman" w:cs="Times New Roman"/>
          <w:sz w:val="22"/>
          <w:szCs w:val="22"/>
        </w:rPr>
        <w:t xml:space="preserve"> and to support actions to restore </w:t>
      </w:r>
      <w:r w:rsidR="00743B6C">
        <w:rPr>
          <w:rFonts w:ascii="Times New Roman" w:hAnsi="Times New Roman" w:cs="Times New Roman"/>
          <w:sz w:val="22"/>
          <w:szCs w:val="22"/>
        </w:rPr>
        <w:t>SAV</w:t>
      </w:r>
      <w:r w:rsidR="006A62BB" w:rsidRPr="004702A7">
        <w:rPr>
          <w:rFonts w:ascii="Times New Roman" w:hAnsi="Times New Roman" w:cs="Times New Roman"/>
          <w:sz w:val="22"/>
          <w:szCs w:val="22"/>
        </w:rPr>
        <w:t xml:space="preserve"> in locations where they have occurred in the past</w:t>
      </w:r>
      <w:r w:rsidR="00D6463A" w:rsidRPr="004702A7">
        <w:rPr>
          <w:rFonts w:ascii="Times New Roman" w:hAnsi="Times New Roman" w:cs="Times New Roman"/>
          <w:sz w:val="22"/>
          <w:szCs w:val="22"/>
        </w:rPr>
        <w:t xml:space="preserve">. </w:t>
      </w:r>
      <w:r w:rsidRPr="004702A7">
        <w:rPr>
          <w:rFonts w:ascii="Times New Roman" w:hAnsi="Times New Roman" w:cs="Times New Roman"/>
          <w:sz w:val="22"/>
          <w:szCs w:val="22"/>
        </w:rPr>
        <w:t xml:space="preserve">The </w:t>
      </w:r>
      <w:r w:rsidR="00D6463A" w:rsidRPr="004702A7">
        <w:rPr>
          <w:rFonts w:ascii="Times New Roman" w:hAnsi="Times New Roman" w:cs="Times New Roman"/>
          <w:sz w:val="22"/>
          <w:szCs w:val="22"/>
        </w:rPr>
        <w:t>SAFMC</w:t>
      </w:r>
      <w:r w:rsidRPr="004702A7">
        <w:rPr>
          <w:rFonts w:ascii="Times New Roman" w:hAnsi="Times New Roman" w:cs="Times New Roman"/>
          <w:sz w:val="22"/>
          <w:szCs w:val="22"/>
        </w:rPr>
        <w:t xml:space="preserve"> strongly recommends </w:t>
      </w:r>
      <w:r w:rsidR="001642DE" w:rsidRPr="004702A7">
        <w:rPr>
          <w:rFonts w:ascii="Times New Roman" w:hAnsi="Times New Roman" w:cs="Times New Roman"/>
          <w:sz w:val="22"/>
          <w:szCs w:val="22"/>
        </w:rPr>
        <w:t xml:space="preserve">that </w:t>
      </w:r>
      <w:r w:rsidRPr="004702A7">
        <w:rPr>
          <w:rFonts w:ascii="Times New Roman" w:hAnsi="Times New Roman" w:cs="Times New Roman"/>
          <w:sz w:val="22"/>
          <w:szCs w:val="22"/>
        </w:rPr>
        <w:t xml:space="preserve">a comprehensive </w:t>
      </w:r>
      <w:r w:rsidR="00450AC5">
        <w:rPr>
          <w:rFonts w:ascii="Times New Roman" w:hAnsi="Times New Roman" w:cs="Times New Roman"/>
          <w:sz w:val="22"/>
          <w:szCs w:val="22"/>
        </w:rPr>
        <w:t xml:space="preserve">adaptive management </w:t>
      </w:r>
      <w:r w:rsidRPr="004702A7">
        <w:rPr>
          <w:rFonts w:ascii="Times New Roman" w:hAnsi="Times New Roman" w:cs="Times New Roman"/>
          <w:sz w:val="22"/>
          <w:szCs w:val="22"/>
        </w:rPr>
        <w:t xml:space="preserve">strategy </w:t>
      </w:r>
      <w:r w:rsidR="001642DE" w:rsidRPr="004702A7">
        <w:rPr>
          <w:rFonts w:ascii="Times New Roman" w:hAnsi="Times New Roman" w:cs="Times New Roman"/>
          <w:sz w:val="22"/>
          <w:szCs w:val="22"/>
        </w:rPr>
        <w:t xml:space="preserve">be developed </w:t>
      </w:r>
      <w:r w:rsidRPr="004702A7">
        <w:rPr>
          <w:rFonts w:ascii="Times New Roman" w:hAnsi="Times New Roman" w:cs="Times New Roman"/>
          <w:sz w:val="22"/>
          <w:szCs w:val="22"/>
        </w:rPr>
        <w:t xml:space="preserve">to address the decline in </w:t>
      </w:r>
      <w:r w:rsidR="000763C4">
        <w:rPr>
          <w:rFonts w:ascii="Times New Roman" w:hAnsi="Times New Roman" w:cs="Times New Roman"/>
          <w:sz w:val="22"/>
          <w:szCs w:val="22"/>
        </w:rPr>
        <w:t>SAV</w:t>
      </w:r>
      <w:r w:rsidRPr="004702A7">
        <w:rPr>
          <w:rFonts w:ascii="Times New Roman" w:hAnsi="Times New Roman" w:cs="Times New Roman"/>
          <w:sz w:val="22"/>
          <w:szCs w:val="22"/>
        </w:rPr>
        <w:t xml:space="preserve"> habitat in the South Atlantic region</w:t>
      </w:r>
      <w:r w:rsidR="00D6463A" w:rsidRPr="004702A7">
        <w:rPr>
          <w:rFonts w:ascii="Times New Roman" w:hAnsi="Times New Roman" w:cs="Times New Roman"/>
          <w:sz w:val="22"/>
          <w:szCs w:val="22"/>
        </w:rPr>
        <w:t xml:space="preserve">, including the Indian River Lagoon which has suffered </w:t>
      </w:r>
      <w:r w:rsidR="00544E3D">
        <w:rPr>
          <w:rFonts w:ascii="Times New Roman" w:hAnsi="Times New Roman" w:cs="Times New Roman"/>
          <w:sz w:val="22"/>
          <w:szCs w:val="22"/>
        </w:rPr>
        <w:t>more than a</w:t>
      </w:r>
      <w:r w:rsidR="00D6463A" w:rsidRPr="004702A7">
        <w:rPr>
          <w:rFonts w:ascii="Times New Roman" w:hAnsi="Times New Roman" w:cs="Times New Roman"/>
          <w:sz w:val="22"/>
          <w:szCs w:val="22"/>
        </w:rPr>
        <w:t xml:space="preserve"> 50% decline in </w:t>
      </w:r>
      <w:r w:rsidR="000763C4">
        <w:rPr>
          <w:rFonts w:ascii="Times New Roman" w:hAnsi="Times New Roman" w:cs="Times New Roman"/>
          <w:sz w:val="22"/>
          <w:szCs w:val="22"/>
        </w:rPr>
        <w:t>SAV</w:t>
      </w:r>
      <w:r w:rsidR="00D6463A" w:rsidRPr="004702A7">
        <w:rPr>
          <w:rFonts w:ascii="Times New Roman" w:hAnsi="Times New Roman" w:cs="Times New Roman"/>
          <w:sz w:val="22"/>
          <w:szCs w:val="22"/>
        </w:rPr>
        <w:t xml:space="preserve"> in </w:t>
      </w:r>
      <w:r w:rsidR="00B05D4F">
        <w:rPr>
          <w:rFonts w:ascii="Times New Roman" w:hAnsi="Times New Roman" w:cs="Times New Roman"/>
          <w:sz w:val="22"/>
          <w:szCs w:val="22"/>
        </w:rPr>
        <w:t xml:space="preserve">since 2011 due to a large and persistent </w:t>
      </w:r>
      <w:r w:rsidR="000763C4">
        <w:rPr>
          <w:rFonts w:ascii="Times New Roman" w:hAnsi="Times New Roman" w:cs="Times New Roman"/>
          <w:sz w:val="22"/>
          <w:szCs w:val="22"/>
        </w:rPr>
        <w:t>phytoplankton bloom</w:t>
      </w:r>
      <w:r w:rsidR="00D6463A" w:rsidRPr="004702A7">
        <w:rPr>
          <w:rFonts w:ascii="Times New Roman" w:hAnsi="Times New Roman" w:cs="Times New Roman"/>
          <w:sz w:val="22"/>
          <w:szCs w:val="22"/>
        </w:rPr>
        <w:t xml:space="preserve">. </w:t>
      </w:r>
      <w:r w:rsidRPr="004702A7">
        <w:rPr>
          <w:rFonts w:ascii="Times New Roman" w:hAnsi="Times New Roman" w:cs="Times New Roman"/>
          <w:sz w:val="22"/>
          <w:szCs w:val="22"/>
        </w:rPr>
        <w:t xml:space="preserve">Furthermore, as a stepping stone to such a long-term protection strategy, the </w:t>
      </w:r>
      <w:r w:rsidR="00D6463A" w:rsidRPr="004702A7">
        <w:rPr>
          <w:rFonts w:ascii="Times New Roman" w:hAnsi="Times New Roman" w:cs="Times New Roman"/>
          <w:sz w:val="22"/>
          <w:szCs w:val="22"/>
        </w:rPr>
        <w:t>SAFMC</w:t>
      </w:r>
      <w:r w:rsidRPr="004702A7">
        <w:rPr>
          <w:rFonts w:ascii="Times New Roman" w:hAnsi="Times New Roman" w:cs="Times New Roman"/>
          <w:sz w:val="22"/>
          <w:szCs w:val="22"/>
        </w:rPr>
        <w:t xml:space="preserve"> recommends th</w:t>
      </w:r>
      <w:r w:rsidR="0033033A" w:rsidRPr="004702A7">
        <w:rPr>
          <w:rFonts w:ascii="Times New Roman" w:hAnsi="Times New Roman" w:cs="Times New Roman"/>
          <w:sz w:val="22"/>
          <w:szCs w:val="22"/>
        </w:rPr>
        <w:t xml:space="preserve">e </w:t>
      </w:r>
      <w:r w:rsidRPr="004702A7">
        <w:rPr>
          <w:rFonts w:ascii="Times New Roman" w:hAnsi="Times New Roman" w:cs="Times New Roman"/>
          <w:sz w:val="22"/>
          <w:szCs w:val="22"/>
        </w:rPr>
        <w:t>a</w:t>
      </w:r>
      <w:r w:rsidR="0033033A" w:rsidRPr="004702A7">
        <w:rPr>
          <w:rFonts w:ascii="Times New Roman" w:hAnsi="Times New Roman" w:cs="Times New Roman"/>
          <w:sz w:val="22"/>
          <w:szCs w:val="22"/>
        </w:rPr>
        <w:t xml:space="preserve">doption of a </w:t>
      </w:r>
      <w:r w:rsidRPr="004702A7">
        <w:rPr>
          <w:rFonts w:ascii="Times New Roman" w:hAnsi="Times New Roman" w:cs="Times New Roman"/>
          <w:sz w:val="22"/>
          <w:szCs w:val="22"/>
        </w:rPr>
        <w:t>reliable status and trend survey</w:t>
      </w:r>
      <w:r w:rsidR="00D6463A" w:rsidRPr="004702A7">
        <w:rPr>
          <w:rFonts w:ascii="Times New Roman" w:hAnsi="Times New Roman" w:cs="Times New Roman"/>
          <w:sz w:val="22"/>
          <w:szCs w:val="22"/>
        </w:rPr>
        <w:t xml:space="preserve"> </w:t>
      </w:r>
      <w:r w:rsidR="00853078">
        <w:rPr>
          <w:rFonts w:ascii="Times New Roman" w:hAnsi="Times New Roman" w:cs="Times New Roman"/>
          <w:sz w:val="22"/>
          <w:szCs w:val="22"/>
        </w:rPr>
        <w:t xml:space="preserve">methodology </w:t>
      </w:r>
      <w:r w:rsidR="00D6463A" w:rsidRPr="004702A7">
        <w:rPr>
          <w:rFonts w:ascii="Times New Roman" w:hAnsi="Times New Roman" w:cs="Times New Roman"/>
          <w:sz w:val="22"/>
          <w:szCs w:val="22"/>
        </w:rPr>
        <w:t>(mapping and monitoring)</w:t>
      </w:r>
      <w:r w:rsidRPr="004702A7">
        <w:rPr>
          <w:rFonts w:ascii="Times New Roman" w:hAnsi="Times New Roman" w:cs="Times New Roman"/>
          <w:sz w:val="22"/>
          <w:szCs w:val="22"/>
        </w:rPr>
        <w:t xml:space="preserve"> to verify the </w:t>
      </w:r>
      <w:r w:rsidR="0033033A" w:rsidRPr="004702A7">
        <w:rPr>
          <w:rFonts w:ascii="Times New Roman" w:hAnsi="Times New Roman" w:cs="Times New Roman"/>
          <w:sz w:val="22"/>
          <w:szCs w:val="22"/>
        </w:rPr>
        <w:t xml:space="preserve">location, health, and coverage of </w:t>
      </w:r>
      <w:r w:rsidR="000763C4">
        <w:rPr>
          <w:rFonts w:ascii="Times New Roman" w:hAnsi="Times New Roman" w:cs="Times New Roman"/>
          <w:sz w:val="22"/>
          <w:szCs w:val="22"/>
        </w:rPr>
        <w:t>SAV</w:t>
      </w:r>
      <w:r w:rsidR="0033033A" w:rsidRPr="004702A7">
        <w:rPr>
          <w:rFonts w:ascii="Times New Roman" w:hAnsi="Times New Roman" w:cs="Times New Roman"/>
          <w:sz w:val="22"/>
          <w:szCs w:val="22"/>
        </w:rPr>
        <w:t xml:space="preserve"> at sub-regional and/or</w:t>
      </w:r>
      <w:r w:rsidRPr="004702A7">
        <w:rPr>
          <w:rFonts w:ascii="Times New Roman" w:hAnsi="Times New Roman" w:cs="Times New Roman"/>
          <w:sz w:val="22"/>
          <w:szCs w:val="22"/>
        </w:rPr>
        <w:t xml:space="preserve"> local </w:t>
      </w:r>
      <w:r w:rsidR="0033033A" w:rsidRPr="004702A7">
        <w:rPr>
          <w:rFonts w:ascii="Times New Roman" w:hAnsi="Times New Roman" w:cs="Times New Roman"/>
          <w:sz w:val="22"/>
          <w:szCs w:val="22"/>
        </w:rPr>
        <w:t>scales</w:t>
      </w:r>
      <w:r w:rsidRPr="004702A7">
        <w:rPr>
          <w:rFonts w:ascii="Times New Roman" w:hAnsi="Times New Roman" w:cs="Times New Roman"/>
          <w:sz w:val="22"/>
          <w:szCs w:val="22"/>
        </w:rPr>
        <w:t xml:space="preserve">.   </w:t>
      </w:r>
    </w:p>
    <w:p w:rsidR="00336191" w:rsidRPr="004702A7" w:rsidRDefault="00C46A9E">
      <w:pPr>
        <w:ind w:firstLine="720"/>
        <w:rPr>
          <w:rFonts w:ascii="Times New Roman" w:hAnsi="Times New Roman" w:cs="Times New Roman"/>
          <w:sz w:val="22"/>
          <w:szCs w:val="22"/>
        </w:rPr>
      </w:pPr>
      <w:r w:rsidRPr="004702A7">
        <w:rPr>
          <w:rFonts w:ascii="Times New Roman" w:hAnsi="Times New Roman" w:cs="Times New Roman"/>
          <w:sz w:val="22"/>
          <w:szCs w:val="22"/>
        </w:rPr>
        <w:t xml:space="preserve"> </w:t>
      </w:r>
    </w:p>
    <w:p w:rsidR="00336191" w:rsidRPr="004702A7" w:rsidRDefault="00C46A9E">
      <w:pPr>
        <w:ind w:firstLine="720"/>
        <w:rPr>
          <w:rFonts w:ascii="Times New Roman" w:hAnsi="Times New Roman" w:cs="Times New Roman"/>
          <w:sz w:val="22"/>
          <w:szCs w:val="22"/>
        </w:rPr>
      </w:pPr>
      <w:r w:rsidRPr="004702A7">
        <w:rPr>
          <w:rFonts w:ascii="Times New Roman" w:hAnsi="Times New Roman" w:cs="Times New Roman"/>
          <w:sz w:val="22"/>
          <w:szCs w:val="22"/>
        </w:rPr>
        <w:t xml:space="preserve">The </w:t>
      </w:r>
      <w:r w:rsidR="008B1E91" w:rsidRPr="004702A7">
        <w:rPr>
          <w:rFonts w:ascii="Times New Roman" w:hAnsi="Times New Roman" w:cs="Times New Roman"/>
          <w:sz w:val="22"/>
          <w:szCs w:val="22"/>
        </w:rPr>
        <w:t>SAFMC</w:t>
      </w:r>
      <w:r w:rsidRPr="004702A7">
        <w:rPr>
          <w:rFonts w:ascii="Times New Roman" w:hAnsi="Times New Roman" w:cs="Times New Roman"/>
          <w:sz w:val="22"/>
          <w:szCs w:val="22"/>
        </w:rPr>
        <w:t xml:space="preserve"> will </w:t>
      </w:r>
      <w:r w:rsidR="001309CA">
        <w:rPr>
          <w:rFonts w:ascii="Times New Roman" w:hAnsi="Times New Roman" w:cs="Times New Roman"/>
          <w:sz w:val="22"/>
          <w:szCs w:val="22"/>
        </w:rPr>
        <w:t xml:space="preserve">encourage the South Atlantic states to </w:t>
      </w:r>
      <w:r w:rsidRPr="004702A7">
        <w:rPr>
          <w:rFonts w:ascii="Times New Roman" w:hAnsi="Times New Roman" w:cs="Times New Roman"/>
          <w:sz w:val="22"/>
          <w:szCs w:val="22"/>
        </w:rPr>
        <w:t>a</w:t>
      </w:r>
      <w:r w:rsidR="000763C4">
        <w:rPr>
          <w:rFonts w:ascii="Times New Roman" w:hAnsi="Times New Roman" w:cs="Times New Roman"/>
          <w:sz w:val="22"/>
          <w:szCs w:val="22"/>
        </w:rPr>
        <w:t>ss</w:t>
      </w:r>
      <w:r w:rsidRPr="004702A7">
        <w:rPr>
          <w:rFonts w:ascii="Times New Roman" w:hAnsi="Times New Roman" w:cs="Times New Roman"/>
          <w:sz w:val="22"/>
          <w:szCs w:val="22"/>
        </w:rPr>
        <w:t xml:space="preserve">ess the </w:t>
      </w:r>
      <w:r w:rsidR="0033033A" w:rsidRPr="004702A7">
        <w:rPr>
          <w:rFonts w:ascii="Times New Roman" w:hAnsi="Times New Roman" w:cs="Times New Roman"/>
          <w:sz w:val="22"/>
          <w:szCs w:val="22"/>
        </w:rPr>
        <w:t xml:space="preserve">status and trends in </w:t>
      </w:r>
      <w:r w:rsidR="000763C4">
        <w:rPr>
          <w:rFonts w:ascii="Times New Roman" w:hAnsi="Times New Roman" w:cs="Times New Roman"/>
          <w:sz w:val="22"/>
          <w:szCs w:val="22"/>
        </w:rPr>
        <w:t>SAV</w:t>
      </w:r>
      <w:r w:rsidR="0033033A" w:rsidRPr="004702A7">
        <w:rPr>
          <w:rFonts w:ascii="Times New Roman" w:hAnsi="Times New Roman" w:cs="Times New Roman"/>
          <w:sz w:val="22"/>
          <w:szCs w:val="22"/>
        </w:rPr>
        <w:t xml:space="preserve"> ecosystems</w:t>
      </w:r>
      <w:r w:rsidRPr="004702A7">
        <w:rPr>
          <w:rFonts w:ascii="Times New Roman" w:hAnsi="Times New Roman" w:cs="Times New Roman"/>
          <w:sz w:val="22"/>
          <w:szCs w:val="22"/>
        </w:rPr>
        <w:t xml:space="preserve"> and</w:t>
      </w:r>
      <w:r w:rsidR="000763C4">
        <w:rPr>
          <w:rFonts w:ascii="Times New Roman" w:hAnsi="Times New Roman" w:cs="Times New Roman"/>
          <w:sz w:val="22"/>
          <w:szCs w:val="22"/>
        </w:rPr>
        <w:t xml:space="preserve"> will</w:t>
      </w:r>
      <w:r w:rsidRPr="004702A7">
        <w:rPr>
          <w:rFonts w:ascii="Times New Roman" w:hAnsi="Times New Roman" w:cs="Times New Roman"/>
          <w:sz w:val="22"/>
          <w:szCs w:val="22"/>
        </w:rPr>
        <w:t xml:space="preserve"> consider establishing specific plans for </w:t>
      </w:r>
      <w:r w:rsidR="00115DCF" w:rsidRPr="004702A7">
        <w:rPr>
          <w:rFonts w:ascii="Times New Roman" w:hAnsi="Times New Roman" w:cs="Times New Roman"/>
          <w:sz w:val="22"/>
          <w:szCs w:val="22"/>
        </w:rPr>
        <w:t xml:space="preserve">protecting and </w:t>
      </w:r>
      <w:r w:rsidRPr="004702A7">
        <w:rPr>
          <w:rFonts w:ascii="Times New Roman" w:hAnsi="Times New Roman" w:cs="Times New Roman"/>
          <w:sz w:val="22"/>
          <w:szCs w:val="22"/>
        </w:rPr>
        <w:t>revitalizing</w:t>
      </w:r>
      <w:r w:rsidR="00115DCF" w:rsidRPr="004702A7">
        <w:rPr>
          <w:rFonts w:ascii="Times New Roman" w:hAnsi="Times New Roman" w:cs="Times New Roman"/>
          <w:sz w:val="22"/>
          <w:szCs w:val="22"/>
        </w:rPr>
        <w:t>, where necessary,</w:t>
      </w:r>
      <w:r w:rsidRPr="004702A7">
        <w:rPr>
          <w:rFonts w:ascii="Times New Roman" w:hAnsi="Times New Roman" w:cs="Times New Roman"/>
          <w:sz w:val="22"/>
          <w:szCs w:val="22"/>
        </w:rPr>
        <w:t xml:space="preserve"> the</w:t>
      </w:r>
      <w:r w:rsidR="00115DCF" w:rsidRPr="004702A7">
        <w:rPr>
          <w:rFonts w:ascii="Times New Roman" w:hAnsi="Times New Roman" w:cs="Times New Roman"/>
          <w:sz w:val="22"/>
          <w:szCs w:val="22"/>
        </w:rPr>
        <w:t xml:space="preserve"> </w:t>
      </w:r>
      <w:r w:rsidR="000763C4">
        <w:rPr>
          <w:rFonts w:ascii="Times New Roman" w:hAnsi="Times New Roman" w:cs="Times New Roman"/>
          <w:sz w:val="22"/>
          <w:szCs w:val="22"/>
        </w:rPr>
        <w:t>SAV</w:t>
      </w:r>
      <w:r w:rsidRPr="004702A7">
        <w:rPr>
          <w:rFonts w:ascii="Times New Roman" w:hAnsi="Times New Roman" w:cs="Times New Roman"/>
          <w:sz w:val="22"/>
          <w:szCs w:val="22"/>
        </w:rPr>
        <w:t xml:space="preserve"> resources</w:t>
      </w:r>
      <w:r w:rsidR="008B1E91" w:rsidRPr="004702A7">
        <w:rPr>
          <w:rFonts w:ascii="Times New Roman" w:hAnsi="Times New Roman" w:cs="Times New Roman"/>
          <w:sz w:val="22"/>
          <w:szCs w:val="22"/>
        </w:rPr>
        <w:t xml:space="preserve"> of the South Atlantic region. </w:t>
      </w:r>
      <w:r w:rsidRPr="004702A7">
        <w:rPr>
          <w:rFonts w:ascii="Times New Roman" w:hAnsi="Times New Roman" w:cs="Times New Roman"/>
          <w:sz w:val="22"/>
          <w:szCs w:val="22"/>
        </w:rPr>
        <w:t xml:space="preserve">This </w:t>
      </w:r>
      <w:r w:rsidR="008B1E91" w:rsidRPr="004702A7">
        <w:rPr>
          <w:rFonts w:ascii="Times New Roman" w:hAnsi="Times New Roman" w:cs="Times New Roman"/>
          <w:sz w:val="22"/>
          <w:szCs w:val="22"/>
        </w:rPr>
        <w:t xml:space="preserve">action </w:t>
      </w:r>
      <w:r w:rsidR="00B02D4E">
        <w:rPr>
          <w:rFonts w:ascii="Times New Roman" w:hAnsi="Times New Roman" w:cs="Times New Roman"/>
          <w:sz w:val="22"/>
          <w:szCs w:val="22"/>
        </w:rPr>
        <w:t>can</w:t>
      </w:r>
      <w:r w:rsidR="00B02D4E" w:rsidRPr="004702A7">
        <w:rPr>
          <w:rFonts w:ascii="Times New Roman" w:hAnsi="Times New Roman" w:cs="Times New Roman"/>
          <w:sz w:val="22"/>
          <w:szCs w:val="22"/>
        </w:rPr>
        <w:t xml:space="preserve"> </w:t>
      </w:r>
      <w:r w:rsidRPr="004702A7">
        <w:rPr>
          <w:rFonts w:ascii="Times New Roman" w:hAnsi="Times New Roman" w:cs="Times New Roman"/>
          <w:sz w:val="22"/>
          <w:szCs w:val="22"/>
        </w:rPr>
        <w:t xml:space="preserve">be achieved by the following </w:t>
      </w:r>
      <w:r w:rsidR="00B02D4E">
        <w:rPr>
          <w:rFonts w:ascii="Times New Roman" w:hAnsi="Times New Roman" w:cs="Times New Roman"/>
          <w:sz w:val="22"/>
          <w:szCs w:val="22"/>
        </w:rPr>
        <w:t>four</w:t>
      </w:r>
      <w:r w:rsidR="00450AC5">
        <w:rPr>
          <w:rFonts w:ascii="Times New Roman" w:hAnsi="Times New Roman" w:cs="Times New Roman"/>
          <w:sz w:val="22"/>
          <w:szCs w:val="22"/>
        </w:rPr>
        <w:t xml:space="preserve"> </w:t>
      </w:r>
      <w:r w:rsidRPr="004702A7">
        <w:rPr>
          <w:rFonts w:ascii="Times New Roman" w:hAnsi="Times New Roman" w:cs="Times New Roman"/>
          <w:sz w:val="22"/>
          <w:szCs w:val="22"/>
        </w:rPr>
        <w:t xml:space="preserve">integrated </w:t>
      </w:r>
      <w:r w:rsidR="00450AC5">
        <w:rPr>
          <w:rFonts w:ascii="Times New Roman" w:hAnsi="Times New Roman" w:cs="Times New Roman"/>
          <w:sz w:val="22"/>
          <w:szCs w:val="22"/>
        </w:rPr>
        <w:t>components</w:t>
      </w:r>
      <w:r w:rsidRPr="004702A7">
        <w:rPr>
          <w:rFonts w:ascii="Times New Roman" w:hAnsi="Times New Roman" w:cs="Times New Roman"/>
          <w:sz w:val="22"/>
          <w:szCs w:val="22"/>
        </w:rPr>
        <w:t xml:space="preserve">: </w:t>
      </w:r>
    </w:p>
    <w:p w:rsidR="00336191" w:rsidRPr="004702A7" w:rsidRDefault="00C46A9E">
      <w:pPr>
        <w:rPr>
          <w:rFonts w:ascii="Times New Roman" w:hAnsi="Times New Roman" w:cs="Times New Roman"/>
          <w:sz w:val="22"/>
          <w:szCs w:val="22"/>
        </w:rPr>
      </w:pPr>
      <w:r w:rsidRPr="004702A7">
        <w:rPr>
          <w:rFonts w:ascii="Times New Roman" w:hAnsi="Times New Roman" w:cs="Times New Roman"/>
          <w:sz w:val="22"/>
          <w:szCs w:val="22"/>
        </w:rPr>
        <w:t xml:space="preserve"> </w:t>
      </w:r>
    </w:p>
    <w:p w:rsidR="00450AC5" w:rsidRPr="004702A7" w:rsidRDefault="00450AC5" w:rsidP="00450AC5">
      <w:pPr>
        <w:rPr>
          <w:rFonts w:ascii="Times New Roman" w:hAnsi="Times New Roman" w:cs="Times New Roman"/>
          <w:sz w:val="22"/>
          <w:szCs w:val="22"/>
        </w:rPr>
      </w:pPr>
      <w:r w:rsidRPr="004702A7">
        <w:rPr>
          <w:rFonts w:ascii="Times New Roman" w:hAnsi="Times New Roman" w:cs="Times New Roman"/>
          <w:b/>
          <w:bCs/>
          <w:sz w:val="22"/>
          <w:szCs w:val="22"/>
        </w:rPr>
        <w:t xml:space="preserve">Monitoring and Research: </w:t>
      </w:r>
    </w:p>
    <w:p w:rsidR="008512F6" w:rsidRDefault="0092735A">
      <w:pPr>
        <w:rPr>
          <w:rFonts w:ascii="Times New Roman" w:hAnsi="Times New Roman" w:cs="Times New Roman"/>
          <w:sz w:val="22"/>
          <w:szCs w:val="22"/>
        </w:rPr>
      </w:pPr>
      <w:r w:rsidRPr="0092735A">
        <w:rPr>
          <w:rFonts w:ascii="Times New Roman" w:hAnsi="Times New Roman" w:cs="Times New Roman"/>
          <w:sz w:val="22"/>
          <w:szCs w:val="22"/>
        </w:rPr>
        <w:t xml:space="preserve">Periodic mapping and monitoring of </w:t>
      </w:r>
      <w:r w:rsidR="000763C4">
        <w:rPr>
          <w:rFonts w:ascii="Times New Roman" w:hAnsi="Times New Roman" w:cs="Times New Roman"/>
          <w:sz w:val="22"/>
          <w:szCs w:val="22"/>
        </w:rPr>
        <w:t>SAV</w:t>
      </w:r>
      <w:r w:rsidRPr="0092735A">
        <w:rPr>
          <w:rFonts w:ascii="Times New Roman" w:hAnsi="Times New Roman" w:cs="Times New Roman"/>
          <w:sz w:val="22"/>
          <w:szCs w:val="22"/>
        </w:rPr>
        <w:t xml:space="preserve"> in the region are required to determine how distribution has changed spatially </w:t>
      </w:r>
      <w:r w:rsidR="00D83D99">
        <w:rPr>
          <w:rFonts w:ascii="Times New Roman" w:hAnsi="Times New Roman" w:cs="Times New Roman"/>
          <w:sz w:val="22"/>
          <w:szCs w:val="22"/>
        </w:rPr>
        <w:t>over time</w:t>
      </w:r>
      <w:r w:rsidRPr="0092735A">
        <w:rPr>
          <w:rFonts w:ascii="Times New Roman" w:hAnsi="Times New Roman" w:cs="Times New Roman"/>
          <w:sz w:val="22"/>
          <w:szCs w:val="22"/>
        </w:rPr>
        <w:t xml:space="preserve">, the progress toward the goal of a net resource gain, and what </w:t>
      </w:r>
      <w:r w:rsidR="00EB5B02">
        <w:rPr>
          <w:rFonts w:ascii="Times New Roman" w:hAnsi="Times New Roman" w:cs="Times New Roman"/>
          <w:sz w:val="22"/>
          <w:szCs w:val="22"/>
        </w:rPr>
        <w:t>m</w:t>
      </w:r>
      <w:r w:rsidRPr="0092735A">
        <w:rPr>
          <w:rFonts w:ascii="Times New Roman" w:hAnsi="Times New Roman" w:cs="Times New Roman"/>
          <w:sz w:val="22"/>
          <w:szCs w:val="22"/>
        </w:rPr>
        <w:t xml:space="preserve">anagement actions are needed to reach </w:t>
      </w:r>
      <w:r w:rsidR="00D83D99">
        <w:rPr>
          <w:rFonts w:ascii="Times New Roman" w:hAnsi="Times New Roman" w:cs="Times New Roman"/>
          <w:sz w:val="22"/>
          <w:szCs w:val="22"/>
        </w:rPr>
        <w:t xml:space="preserve">established </w:t>
      </w:r>
      <w:r w:rsidRPr="0092735A">
        <w:rPr>
          <w:rFonts w:ascii="Times New Roman" w:hAnsi="Times New Roman" w:cs="Times New Roman"/>
          <w:sz w:val="22"/>
          <w:szCs w:val="22"/>
        </w:rPr>
        <w:t xml:space="preserve">goals.    </w:t>
      </w:r>
    </w:p>
    <w:p w:rsidR="00450AC5" w:rsidRPr="004702A7" w:rsidRDefault="00450AC5" w:rsidP="00450AC5">
      <w:pPr>
        <w:ind w:left="720" w:hanging="720"/>
        <w:rPr>
          <w:rFonts w:ascii="Times New Roman" w:hAnsi="Times New Roman" w:cs="Times New Roman"/>
          <w:sz w:val="22"/>
          <w:szCs w:val="22"/>
        </w:rPr>
      </w:pPr>
      <w:r w:rsidRPr="004702A7">
        <w:rPr>
          <w:rFonts w:ascii="Times New Roman" w:hAnsi="Times New Roman" w:cs="Times New Roman"/>
          <w:sz w:val="22"/>
          <w:szCs w:val="22"/>
        </w:rPr>
        <w:t xml:space="preserve"> </w:t>
      </w:r>
    </w:p>
    <w:p w:rsidR="008512F6" w:rsidRDefault="0092735A">
      <w:pPr>
        <w:rPr>
          <w:rFonts w:ascii="Times New Roman" w:hAnsi="Times New Roman" w:cs="Times New Roman"/>
          <w:sz w:val="22"/>
          <w:szCs w:val="22"/>
        </w:rPr>
      </w:pPr>
      <w:r w:rsidRPr="0092735A">
        <w:rPr>
          <w:rFonts w:ascii="Times New Roman" w:hAnsi="Times New Roman" w:cs="Times New Roman"/>
          <w:sz w:val="22"/>
          <w:szCs w:val="22"/>
        </w:rPr>
        <w:t>The SAFMC supports efforts to</w:t>
      </w:r>
      <w:r w:rsidR="00EB5B02">
        <w:rPr>
          <w:rFonts w:ascii="Times New Roman" w:hAnsi="Times New Roman" w:cs="Times New Roman"/>
          <w:sz w:val="22"/>
          <w:szCs w:val="22"/>
        </w:rPr>
        <w:t>:</w:t>
      </w:r>
      <w:r w:rsidRPr="0092735A">
        <w:rPr>
          <w:rFonts w:ascii="Times New Roman" w:hAnsi="Times New Roman" w:cs="Times New Roman"/>
          <w:sz w:val="22"/>
          <w:szCs w:val="22"/>
        </w:rPr>
        <w:t xml:space="preserve">  </w:t>
      </w:r>
    </w:p>
    <w:p w:rsidR="008512F6" w:rsidRDefault="0092735A">
      <w:pPr>
        <w:pStyle w:val="ListParagraph"/>
        <w:numPr>
          <w:ilvl w:val="0"/>
          <w:numId w:val="10"/>
        </w:numPr>
        <w:rPr>
          <w:rFonts w:ascii="Times New Roman" w:hAnsi="Times New Roman" w:cs="Times New Roman"/>
          <w:sz w:val="22"/>
          <w:szCs w:val="22"/>
        </w:rPr>
      </w:pPr>
      <w:r w:rsidRPr="0092735A">
        <w:rPr>
          <w:rFonts w:ascii="Times New Roman" w:hAnsi="Times New Roman" w:cs="Times New Roman"/>
          <w:sz w:val="22"/>
          <w:szCs w:val="22"/>
        </w:rPr>
        <w:t xml:space="preserve">Develop and standardize imagery acquisition and resource mapping protocols, with regional </w:t>
      </w:r>
      <w:r w:rsidRPr="0092735A">
        <w:rPr>
          <w:rFonts w:ascii="Times New Roman" w:hAnsi="Times New Roman" w:cs="Times New Roman"/>
          <w:sz w:val="22"/>
          <w:szCs w:val="22"/>
        </w:rPr>
        <w:lastRenderedPageBreak/>
        <w:t xml:space="preserve">modification as necessary to achieve effective results (Yarbro and Carlson 2013).  </w:t>
      </w:r>
    </w:p>
    <w:p w:rsidR="008512F6" w:rsidRDefault="0092735A">
      <w:pPr>
        <w:pStyle w:val="ListParagraph"/>
        <w:numPr>
          <w:ilvl w:val="0"/>
          <w:numId w:val="10"/>
        </w:numPr>
        <w:rPr>
          <w:rFonts w:ascii="Times New Roman" w:hAnsi="Times New Roman" w:cs="Times New Roman"/>
          <w:sz w:val="22"/>
          <w:szCs w:val="22"/>
        </w:rPr>
      </w:pPr>
      <w:r w:rsidRPr="0092735A">
        <w:rPr>
          <w:rFonts w:ascii="Times New Roman" w:hAnsi="Times New Roman" w:cs="Times New Roman"/>
          <w:sz w:val="22"/>
          <w:szCs w:val="22"/>
        </w:rPr>
        <w:t xml:space="preserve">Develop and maintain a Geographic Information System database for essential habitat including </w:t>
      </w:r>
      <w:r w:rsidR="000763C4">
        <w:rPr>
          <w:rFonts w:ascii="Times New Roman" w:hAnsi="Times New Roman" w:cs="Times New Roman"/>
          <w:sz w:val="22"/>
          <w:szCs w:val="22"/>
        </w:rPr>
        <w:t>SAV</w:t>
      </w:r>
      <w:r w:rsidR="00D83D99">
        <w:rPr>
          <w:rFonts w:ascii="Times New Roman" w:hAnsi="Times New Roman" w:cs="Times New Roman"/>
          <w:sz w:val="22"/>
          <w:szCs w:val="22"/>
        </w:rPr>
        <w:t xml:space="preserve"> and use that information for assessment of trends in SAV extent.</w:t>
      </w:r>
      <w:r w:rsidRPr="0092735A">
        <w:rPr>
          <w:rFonts w:ascii="Times New Roman" w:hAnsi="Times New Roman" w:cs="Times New Roman"/>
          <w:sz w:val="22"/>
          <w:szCs w:val="22"/>
        </w:rPr>
        <w:t xml:space="preserve">  </w:t>
      </w:r>
    </w:p>
    <w:p w:rsidR="008512F6" w:rsidRDefault="0092735A">
      <w:pPr>
        <w:pStyle w:val="ListParagraph"/>
        <w:numPr>
          <w:ilvl w:val="0"/>
          <w:numId w:val="10"/>
        </w:numPr>
        <w:rPr>
          <w:rFonts w:ascii="Times New Roman" w:hAnsi="Times New Roman" w:cs="Times New Roman"/>
          <w:sz w:val="22"/>
          <w:szCs w:val="22"/>
        </w:rPr>
      </w:pPr>
      <w:r w:rsidRPr="0092735A">
        <w:rPr>
          <w:rFonts w:ascii="Times New Roman" w:hAnsi="Times New Roman" w:cs="Times New Roman"/>
          <w:sz w:val="22"/>
          <w:szCs w:val="22"/>
        </w:rPr>
        <w:t>Research and document causes and effects of</w:t>
      </w:r>
      <w:r w:rsidR="000763C4">
        <w:rPr>
          <w:rFonts w:ascii="Times New Roman" w:hAnsi="Times New Roman" w:cs="Times New Roman"/>
          <w:sz w:val="22"/>
          <w:szCs w:val="22"/>
        </w:rPr>
        <w:t xml:space="preserve"> SAV</w:t>
      </w:r>
      <w:r w:rsidRPr="0092735A">
        <w:rPr>
          <w:rFonts w:ascii="Times New Roman" w:hAnsi="Times New Roman" w:cs="Times New Roman"/>
          <w:sz w:val="22"/>
          <w:szCs w:val="22"/>
        </w:rPr>
        <w:t xml:space="preserve"> losses, including cumulative impacts, watershed runoff, shoreline development, </w:t>
      </w:r>
      <w:proofErr w:type="gramStart"/>
      <w:r w:rsidRPr="0092735A">
        <w:rPr>
          <w:rFonts w:ascii="Times New Roman" w:hAnsi="Times New Roman" w:cs="Times New Roman"/>
          <w:sz w:val="22"/>
          <w:szCs w:val="22"/>
        </w:rPr>
        <w:t>shading</w:t>
      </w:r>
      <w:proofErr w:type="gramEnd"/>
      <w:r w:rsidRPr="0092735A">
        <w:rPr>
          <w:rFonts w:ascii="Times New Roman" w:hAnsi="Times New Roman" w:cs="Times New Roman"/>
          <w:sz w:val="22"/>
          <w:szCs w:val="22"/>
        </w:rPr>
        <w:t xml:space="preserve"> associated with pier and dock, development, </w:t>
      </w:r>
      <w:r w:rsidR="00D83D99">
        <w:rPr>
          <w:rFonts w:ascii="Times New Roman" w:hAnsi="Times New Roman" w:cs="Times New Roman"/>
          <w:sz w:val="22"/>
          <w:szCs w:val="22"/>
        </w:rPr>
        <w:t xml:space="preserve">invasive species, </w:t>
      </w:r>
      <w:r w:rsidRPr="0092735A">
        <w:rPr>
          <w:rFonts w:ascii="Times New Roman" w:hAnsi="Times New Roman" w:cs="Times New Roman"/>
          <w:sz w:val="22"/>
          <w:szCs w:val="22"/>
        </w:rPr>
        <w:t xml:space="preserve">and extreme weather conditions (drought, tropical storms, algal blooms, etc). </w:t>
      </w:r>
    </w:p>
    <w:p w:rsidR="008512F6" w:rsidRDefault="00853078">
      <w:pPr>
        <w:pStyle w:val="Default"/>
        <w:numPr>
          <w:ilvl w:val="0"/>
          <w:numId w:val="10"/>
        </w:numPr>
        <w:tabs>
          <w:tab w:val="left" w:pos="720"/>
        </w:tabs>
        <w:rPr>
          <w:rFonts w:ascii="Times New Roman" w:hAnsi="Times New Roman" w:cs="Times New Roman"/>
          <w:sz w:val="22"/>
          <w:szCs w:val="22"/>
        </w:rPr>
      </w:pPr>
      <w:r>
        <w:rPr>
          <w:rFonts w:ascii="Times New Roman" w:hAnsi="Times New Roman" w:cs="Times New Roman"/>
          <w:sz w:val="22"/>
          <w:szCs w:val="22"/>
        </w:rPr>
        <w:t>Encourage states</w:t>
      </w:r>
      <w:r w:rsidR="00450AC5" w:rsidRPr="004702A7">
        <w:rPr>
          <w:rFonts w:ascii="Times New Roman" w:hAnsi="Times New Roman" w:cs="Times New Roman"/>
          <w:sz w:val="22"/>
          <w:szCs w:val="22"/>
        </w:rPr>
        <w:t xml:space="preserve"> to minimize impacts to SAV by developing design criteria for docks and piers which establish minimum heig</w:t>
      </w:r>
      <w:r>
        <w:rPr>
          <w:rFonts w:ascii="Times New Roman" w:hAnsi="Times New Roman" w:cs="Times New Roman"/>
          <w:sz w:val="22"/>
          <w:szCs w:val="22"/>
        </w:rPr>
        <w:t>ht, maximum width and materials</w:t>
      </w:r>
      <w:r w:rsidR="00450AC5" w:rsidRPr="004702A7">
        <w:rPr>
          <w:rFonts w:ascii="Times New Roman" w:hAnsi="Times New Roman" w:cs="Times New Roman"/>
          <w:sz w:val="22"/>
          <w:szCs w:val="22"/>
        </w:rPr>
        <w:t>.</w:t>
      </w:r>
    </w:p>
    <w:p w:rsidR="008512F6" w:rsidRDefault="00450AC5">
      <w:pPr>
        <w:pStyle w:val="Default"/>
        <w:numPr>
          <w:ilvl w:val="0"/>
          <w:numId w:val="10"/>
        </w:numPr>
        <w:rPr>
          <w:rFonts w:ascii="Times New Roman" w:hAnsi="Times New Roman" w:cs="Times New Roman"/>
          <w:sz w:val="22"/>
          <w:szCs w:val="22"/>
        </w:rPr>
      </w:pPr>
      <w:r w:rsidRPr="004702A7">
        <w:rPr>
          <w:rFonts w:ascii="Times New Roman" w:hAnsi="Times New Roman" w:cs="Times New Roman"/>
          <w:sz w:val="22"/>
          <w:szCs w:val="22"/>
        </w:rPr>
        <w:t>Investigate effective restoration techniques</w:t>
      </w:r>
      <w:r w:rsidR="00837412">
        <w:rPr>
          <w:rFonts w:ascii="Times New Roman" w:hAnsi="Times New Roman" w:cs="Times New Roman"/>
          <w:sz w:val="22"/>
          <w:szCs w:val="22"/>
        </w:rPr>
        <w:t xml:space="preserve">, </w:t>
      </w:r>
      <w:r w:rsidR="00EB5B02">
        <w:rPr>
          <w:rFonts w:ascii="Times New Roman" w:hAnsi="Times New Roman" w:cs="Times New Roman"/>
          <w:sz w:val="22"/>
          <w:szCs w:val="22"/>
        </w:rPr>
        <w:t>including</w:t>
      </w:r>
      <w:r w:rsidR="00837412">
        <w:rPr>
          <w:rFonts w:ascii="Times New Roman" w:hAnsi="Times New Roman" w:cs="Times New Roman"/>
          <w:sz w:val="22"/>
          <w:szCs w:val="22"/>
        </w:rPr>
        <w:t xml:space="preserve"> </w:t>
      </w:r>
      <w:r w:rsidRPr="004702A7">
        <w:rPr>
          <w:rFonts w:ascii="Times New Roman" w:hAnsi="Times New Roman" w:cs="Times New Roman"/>
          <w:sz w:val="22"/>
          <w:szCs w:val="22"/>
        </w:rPr>
        <w:t>ecological function and cost/benefit.</w:t>
      </w:r>
    </w:p>
    <w:p w:rsidR="008512F6" w:rsidRDefault="00D83D99">
      <w:pPr>
        <w:pStyle w:val="Default"/>
        <w:numPr>
          <w:ilvl w:val="0"/>
          <w:numId w:val="10"/>
        </w:numPr>
        <w:rPr>
          <w:rFonts w:ascii="Times New Roman" w:hAnsi="Times New Roman" w:cs="Times New Roman"/>
          <w:sz w:val="22"/>
          <w:szCs w:val="22"/>
        </w:rPr>
      </w:pPr>
      <w:r>
        <w:rPr>
          <w:rFonts w:ascii="Times New Roman" w:hAnsi="Times New Roman" w:cs="Times New Roman"/>
          <w:sz w:val="22"/>
          <w:szCs w:val="22"/>
        </w:rPr>
        <w:t xml:space="preserve">Research potential effect of climate change on </w:t>
      </w:r>
      <w:r w:rsidR="00D23250">
        <w:rPr>
          <w:rFonts w:ascii="Times New Roman" w:hAnsi="Times New Roman" w:cs="Times New Roman"/>
          <w:sz w:val="22"/>
          <w:szCs w:val="22"/>
        </w:rPr>
        <w:t>SAV</w:t>
      </w:r>
      <w:r>
        <w:rPr>
          <w:rFonts w:ascii="Times New Roman" w:hAnsi="Times New Roman" w:cs="Times New Roman"/>
          <w:sz w:val="22"/>
          <w:szCs w:val="22"/>
        </w:rPr>
        <w:t xml:space="preserve"> habitat.</w:t>
      </w:r>
    </w:p>
    <w:p w:rsidR="008512F6" w:rsidRDefault="00406691">
      <w:pPr>
        <w:pStyle w:val="Default"/>
        <w:numPr>
          <w:ilvl w:val="0"/>
          <w:numId w:val="10"/>
        </w:numPr>
        <w:rPr>
          <w:rFonts w:ascii="Times New Roman" w:hAnsi="Times New Roman" w:cs="Times New Roman"/>
          <w:sz w:val="22"/>
          <w:szCs w:val="22"/>
        </w:rPr>
      </w:pPr>
      <w:r>
        <w:rPr>
          <w:rFonts w:ascii="Times New Roman" w:hAnsi="Times New Roman" w:cs="Times New Roman"/>
          <w:sz w:val="22"/>
          <w:szCs w:val="22"/>
        </w:rPr>
        <w:t xml:space="preserve">Evaluate water quality criteria needed to support </w:t>
      </w:r>
      <w:r w:rsidR="00D23250">
        <w:rPr>
          <w:rFonts w:ascii="Times New Roman" w:hAnsi="Times New Roman" w:cs="Times New Roman"/>
          <w:sz w:val="22"/>
          <w:szCs w:val="22"/>
        </w:rPr>
        <w:t>SAV</w:t>
      </w:r>
      <w:r>
        <w:rPr>
          <w:rFonts w:ascii="Times New Roman" w:hAnsi="Times New Roman" w:cs="Times New Roman"/>
          <w:sz w:val="22"/>
          <w:szCs w:val="22"/>
        </w:rPr>
        <w:t xml:space="preserve"> survival and growth</w:t>
      </w:r>
      <w:r w:rsidR="00D23250">
        <w:rPr>
          <w:rFonts w:ascii="Times New Roman" w:hAnsi="Times New Roman" w:cs="Times New Roman"/>
          <w:sz w:val="22"/>
          <w:szCs w:val="22"/>
        </w:rPr>
        <w:t xml:space="preserve"> and support policy making to manage quality and quantity of surface runoff</w:t>
      </w:r>
      <w:r>
        <w:rPr>
          <w:rFonts w:ascii="Times New Roman" w:hAnsi="Times New Roman" w:cs="Times New Roman"/>
          <w:sz w:val="22"/>
          <w:szCs w:val="22"/>
        </w:rPr>
        <w:t>.</w:t>
      </w:r>
    </w:p>
    <w:p w:rsidR="00450AC5" w:rsidRDefault="00450AC5" w:rsidP="00736443">
      <w:pPr>
        <w:rPr>
          <w:rFonts w:ascii="Times New Roman" w:hAnsi="Times New Roman" w:cs="Times New Roman"/>
          <w:b/>
          <w:bCs/>
          <w:sz w:val="22"/>
          <w:szCs w:val="22"/>
        </w:rPr>
      </w:pPr>
    </w:p>
    <w:p w:rsidR="00736443" w:rsidRDefault="00C46A9E" w:rsidP="00736443">
      <w:pPr>
        <w:rPr>
          <w:rFonts w:ascii="Times New Roman" w:hAnsi="Times New Roman" w:cs="Times New Roman"/>
          <w:b/>
          <w:bCs/>
          <w:sz w:val="22"/>
          <w:szCs w:val="22"/>
        </w:rPr>
      </w:pPr>
      <w:r w:rsidRPr="004702A7">
        <w:rPr>
          <w:rFonts w:ascii="Times New Roman" w:hAnsi="Times New Roman" w:cs="Times New Roman"/>
          <w:b/>
          <w:bCs/>
          <w:sz w:val="22"/>
          <w:szCs w:val="22"/>
        </w:rPr>
        <w:t>Planning:</w:t>
      </w:r>
    </w:p>
    <w:p w:rsidR="008512F6" w:rsidRDefault="008512F6">
      <w:pPr>
        <w:pStyle w:val="Default"/>
      </w:pPr>
    </w:p>
    <w:p w:rsidR="008512F6" w:rsidRDefault="00D83D99">
      <w:pPr>
        <w:pStyle w:val="Default"/>
        <w:rPr>
          <w:rFonts w:ascii="Times New Roman" w:hAnsi="Times New Roman" w:cs="Times New Roman"/>
          <w:sz w:val="22"/>
          <w:szCs w:val="22"/>
        </w:rPr>
      </w:pPr>
      <w:r>
        <w:rPr>
          <w:rFonts w:ascii="Times New Roman" w:hAnsi="Times New Roman" w:cs="Times New Roman"/>
          <w:sz w:val="22"/>
          <w:szCs w:val="22"/>
        </w:rPr>
        <w:t>Establishing</w:t>
      </w:r>
      <w:r w:rsidR="0092735A" w:rsidRPr="0092735A">
        <w:rPr>
          <w:rFonts w:ascii="Times New Roman" w:hAnsi="Times New Roman" w:cs="Times New Roman"/>
          <w:sz w:val="22"/>
          <w:szCs w:val="22"/>
        </w:rPr>
        <w:t xml:space="preserve"> goals, objectives, </w:t>
      </w:r>
      <w:r w:rsidR="00CD29DC">
        <w:rPr>
          <w:rFonts w:ascii="Times New Roman" w:hAnsi="Times New Roman" w:cs="Times New Roman"/>
          <w:sz w:val="22"/>
          <w:szCs w:val="22"/>
        </w:rPr>
        <w:t xml:space="preserve">and </w:t>
      </w:r>
      <w:r>
        <w:rPr>
          <w:rFonts w:ascii="Times New Roman" w:hAnsi="Times New Roman" w:cs="Times New Roman"/>
          <w:sz w:val="22"/>
          <w:szCs w:val="22"/>
        </w:rPr>
        <w:t xml:space="preserve">measures of </w:t>
      </w:r>
      <w:r w:rsidR="00CD29DC">
        <w:rPr>
          <w:rFonts w:ascii="Times New Roman" w:hAnsi="Times New Roman" w:cs="Times New Roman"/>
          <w:sz w:val="22"/>
          <w:szCs w:val="22"/>
        </w:rPr>
        <w:t xml:space="preserve">success is essential </w:t>
      </w:r>
      <w:r w:rsidR="0092735A" w:rsidRPr="0092735A">
        <w:rPr>
          <w:rFonts w:ascii="Times New Roman" w:hAnsi="Times New Roman" w:cs="Times New Roman"/>
          <w:sz w:val="22"/>
          <w:szCs w:val="22"/>
        </w:rPr>
        <w:t xml:space="preserve">to </w:t>
      </w:r>
      <w:r>
        <w:rPr>
          <w:rFonts w:ascii="Times New Roman" w:hAnsi="Times New Roman" w:cs="Times New Roman"/>
          <w:sz w:val="22"/>
          <w:szCs w:val="22"/>
        </w:rPr>
        <w:t>evaluate</w:t>
      </w:r>
      <w:r w:rsidR="0092735A" w:rsidRPr="0092735A">
        <w:rPr>
          <w:rFonts w:ascii="Times New Roman" w:hAnsi="Times New Roman" w:cs="Times New Roman"/>
          <w:sz w:val="22"/>
          <w:szCs w:val="22"/>
        </w:rPr>
        <w:t xml:space="preserve"> </w:t>
      </w:r>
      <w:r w:rsidR="00CD29DC">
        <w:rPr>
          <w:rFonts w:ascii="Times New Roman" w:hAnsi="Times New Roman" w:cs="Times New Roman"/>
          <w:sz w:val="22"/>
          <w:szCs w:val="22"/>
        </w:rPr>
        <w:t>progress and</w:t>
      </w:r>
      <w:r w:rsidR="00853078">
        <w:rPr>
          <w:rFonts w:ascii="Times New Roman" w:hAnsi="Times New Roman" w:cs="Times New Roman"/>
          <w:sz w:val="22"/>
          <w:szCs w:val="22"/>
        </w:rPr>
        <w:t xml:space="preserve"> to </w:t>
      </w:r>
      <w:r w:rsidR="0092735A" w:rsidRPr="0092735A">
        <w:rPr>
          <w:rFonts w:ascii="Times New Roman" w:hAnsi="Times New Roman" w:cs="Times New Roman"/>
          <w:sz w:val="22"/>
          <w:szCs w:val="22"/>
        </w:rPr>
        <w:t xml:space="preserve">provide </w:t>
      </w:r>
      <w:r w:rsidR="00CD29DC">
        <w:rPr>
          <w:rFonts w:ascii="Times New Roman" w:hAnsi="Times New Roman" w:cs="Times New Roman"/>
          <w:sz w:val="22"/>
          <w:szCs w:val="22"/>
        </w:rPr>
        <w:t>a</w:t>
      </w:r>
      <w:r w:rsidR="0092735A" w:rsidRPr="0092735A">
        <w:rPr>
          <w:rFonts w:ascii="Times New Roman" w:hAnsi="Times New Roman" w:cs="Times New Roman"/>
          <w:sz w:val="22"/>
          <w:szCs w:val="22"/>
        </w:rPr>
        <w:t xml:space="preserve"> framework to direct future actions.</w:t>
      </w:r>
      <w:r w:rsidR="00853078">
        <w:rPr>
          <w:rFonts w:ascii="Times New Roman" w:hAnsi="Times New Roman" w:cs="Times New Roman"/>
          <w:sz w:val="22"/>
          <w:szCs w:val="22"/>
        </w:rPr>
        <w:t xml:space="preserve"> </w:t>
      </w:r>
      <w:r>
        <w:rPr>
          <w:rFonts w:ascii="Times New Roman" w:hAnsi="Times New Roman" w:cs="Times New Roman"/>
          <w:sz w:val="22"/>
          <w:szCs w:val="22"/>
        </w:rPr>
        <w:t>The SAFMC supports:</w:t>
      </w:r>
      <w:r w:rsidR="0092735A" w:rsidRPr="0092735A">
        <w:rPr>
          <w:rFonts w:ascii="Times New Roman" w:hAnsi="Times New Roman" w:cs="Times New Roman"/>
          <w:sz w:val="22"/>
          <w:szCs w:val="22"/>
        </w:rPr>
        <w:t xml:space="preserve">   </w:t>
      </w:r>
    </w:p>
    <w:p w:rsidR="008512F6" w:rsidRDefault="008512F6">
      <w:pPr>
        <w:pStyle w:val="Default"/>
        <w:rPr>
          <w:rFonts w:ascii="Times New Roman" w:hAnsi="Times New Roman" w:cs="Times New Roman"/>
          <w:sz w:val="22"/>
          <w:szCs w:val="22"/>
        </w:rPr>
      </w:pPr>
    </w:p>
    <w:p w:rsidR="008512F6" w:rsidRDefault="00853078">
      <w:pPr>
        <w:pStyle w:val="Default"/>
        <w:numPr>
          <w:ilvl w:val="0"/>
          <w:numId w:val="13"/>
        </w:numPr>
      </w:pPr>
      <w:r>
        <w:rPr>
          <w:rFonts w:ascii="Times New Roman" w:hAnsi="Times New Roman" w:cs="Times New Roman"/>
          <w:sz w:val="22"/>
          <w:szCs w:val="22"/>
        </w:rPr>
        <w:t>W</w:t>
      </w:r>
      <w:r w:rsidR="0071014B">
        <w:rPr>
          <w:rFonts w:ascii="Times New Roman" w:hAnsi="Times New Roman" w:cs="Times New Roman"/>
          <w:sz w:val="22"/>
          <w:szCs w:val="22"/>
        </w:rPr>
        <w:t xml:space="preserve">atershed planning which </w:t>
      </w:r>
      <w:r w:rsidR="00CD29DC">
        <w:rPr>
          <w:rFonts w:ascii="Times New Roman" w:hAnsi="Times New Roman" w:cs="Times New Roman"/>
          <w:sz w:val="22"/>
          <w:szCs w:val="22"/>
        </w:rPr>
        <w:t>incorporates</w:t>
      </w:r>
      <w:r w:rsidR="0071014B">
        <w:rPr>
          <w:rFonts w:ascii="Times New Roman" w:hAnsi="Times New Roman" w:cs="Times New Roman"/>
          <w:sz w:val="22"/>
          <w:szCs w:val="22"/>
        </w:rPr>
        <w:t xml:space="preserve"> </w:t>
      </w:r>
      <w:r w:rsidR="00D23250">
        <w:rPr>
          <w:rFonts w:ascii="Times New Roman" w:hAnsi="Times New Roman" w:cs="Times New Roman"/>
          <w:sz w:val="22"/>
          <w:szCs w:val="22"/>
        </w:rPr>
        <w:t>SAV</w:t>
      </w:r>
      <w:r w:rsidR="0071014B">
        <w:rPr>
          <w:rFonts w:ascii="Times New Roman" w:hAnsi="Times New Roman" w:cs="Times New Roman"/>
          <w:sz w:val="22"/>
          <w:szCs w:val="22"/>
        </w:rPr>
        <w:t xml:space="preserve"> as an in</w:t>
      </w:r>
      <w:r w:rsidR="0071014B" w:rsidRPr="0071014B">
        <w:rPr>
          <w:rFonts w:ascii="Times New Roman" w:hAnsi="Times New Roman" w:cs="Times New Roman"/>
          <w:sz w:val="22"/>
          <w:szCs w:val="22"/>
        </w:rPr>
        <w:t xml:space="preserve">tegral </w:t>
      </w:r>
      <w:r w:rsidR="0071014B">
        <w:rPr>
          <w:rFonts w:ascii="Times New Roman" w:hAnsi="Times New Roman" w:cs="Times New Roman"/>
          <w:sz w:val="22"/>
          <w:szCs w:val="22"/>
        </w:rPr>
        <w:t xml:space="preserve">part of </w:t>
      </w:r>
      <w:r w:rsidR="0071014B" w:rsidRPr="0071014B">
        <w:rPr>
          <w:rFonts w:ascii="Times New Roman" w:hAnsi="Times New Roman" w:cs="Times New Roman"/>
          <w:sz w:val="22"/>
          <w:szCs w:val="22"/>
        </w:rPr>
        <w:t>a healthy ecological system</w:t>
      </w:r>
      <w:r w:rsidR="00406691">
        <w:rPr>
          <w:rFonts w:ascii="Times New Roman" w:hAnsi="Times New Roman" w:cs="Times New Roman"/>
          <w:sz w:val="22"/>
          <w:szCs w:val="22"/>
        </w:rPr>
        <w:t xml:space="preserve"> and utilizes change in </w:t>
      </w:r>
      <w:r w:rsidR="00D23250">
        <w:rPr>
          <w:rFonts w:ascii="Times New Roman" w:hAnsi="Times New Roman" w:cs="Times New Roman"/>
          <w:sz w:val="22"/>
          <w:szCs w:val="22"/>
        </w:rPr>
        <w:t>SAV</w:t>
      </w:r>
      <w:r w:rsidR="00406691">
        <w:rPr>
          <w:rFonts w:ascii="Times New Roman" w:hAnsi="Times New Roman" w:cs="Times New Roman"/>
          <w:sz w:val="22"/>
          <w:szCs w:val="22"/>
        </w:rPr>
        <w:t xml:space="preserve"> distribution as an indicator of system health</w:t>
      </w:r>
      <w:r w:rsidR="0071014B" w:rsidRPr="0071014B">
        <w:rPr>
          <w:rFonts w:ascii="Times New Roman" w:hAnsi="Times New Roman" w:cs="Times New Roman"/>
          <w:sz w:val="22"/>
          <w:szCs w:val="22"/>
        </w:rPr>
        <w:t>.</w:t>
      </w:r>
    </w:p>
    <w:p w:rsidR="008512F6" w:rsidRDefault="00B22B9C">
      <w:pPr>
        <w:pStyle w:val="Default"/>
        <w:numPr>
          <w:ilvl w:val="0"/>
          <w:numId w:val="13"/>
        </w:numPr>
      </w:pPr>
      <w:r>
        <w:rPr>
          <w:rFonts w:ascii="Times New Roman" w:hAnsi="Times New Roman" w:cs="Times New Roman"/>
          <w:sz w:val="22"/>
          <w:szCs w:val="22"/>
        </w:rPr>
        <w:t>T</w:t>
      </w:r>
      <w:r w:rsidR="0071014B" w:rsidRPr="0071014B">
        <w:rPr>
          <w:rFonts w:ascii="Times New Roman" w:hAnsi="Times New Roman" w:cs="Times New Roman"/>
          <w:sz w:val="22"/>
          <w:szCs w:val="22"/>
        </w:rPr>
        <w:t xml:space="preserve">he regulatory definition </w:t>
      </w:r>
      <w:r w:rsidR="00406691">
        <w:rPr>
          <w:rFonts w:ascii="Times New Roman" w:hAnsi="Times New Roman" w:cs="Times New Roman"/>
          <w:sz w:val="22"/>
          <w:szCs w:val="22"/>
        </w:rPr>
        <w:t>of</w:t>
      </w:r>
      <w:r>
        <w:rPr>
          <w:rFonts w:ascii="Times New Roman" w:hAnsi="Times New Roman" w:cs="Times New Roman"/>
          <w:sz w:val="22"/>
          <w:szCs w:val="22"/>
        </w:rPr>
        <w:t xml:space="preserve"> SAV</w:t>
      </w:r>
      <w:r w:rsidR="0071014B" w:rsidRPr="0071014B">
        <w:rPr>
          <w:rFonts w:ascii="Times New Roman" w:hAnsi="Times New Roman" w:cs="Times New Roman"/>
          <w:sz w:val="22"/>
          <w:szCs w:val="22"/>
        </w:rPr>
        <w:t xml:space="preserve"> habitat </w:t>
      </w:r>
      <w:r w:rsidR="0038467C">
        <w:rPr>
          <w:rFonts w:ascii="Times New Roman" w:hAnsi="Times New Roman" w:cs="Times New Roman"/>
          <w:sz w:val="22"/>
          <w:szCs w:val="22"/>
        </w:rPr>
        <w:t>as:</w:t>
      </w:r>
      <w:r w:rsidR="0038467C" w:rsidRPr="0071014B">
        <w:rPr>
          <w:rFonts w:ascii="Times New Roman" w:hAnsi="Times New Roman" w:cs="Times New Roman"/>
          <w:sz w:val="22"/>
          <w:szCs w:val="22"/>
        </w:rPr>
        <w:t xml:space="preserve"> </w:t>
      </w:r>
      <w:r w:rsidR="0071014B" w:rsidRPr="0071014B">
        <w:rPr>
          <w:rFonts w:ascii="Times New Roman" w:hAnsi="Times New Roman" w:cs="Times New Roman"/>
          <w:sz w:val="22"/>
          <w:szCs w:val="22"/>
        </w:rPr>
        <w:t>shallow water habitat with appropriate sediment, depth, li</w:t>
      </w:r>
      <w:r>
        <w:rPr>
          <w:rFonts w:ascii="Times New Roman" w:hAnsi="Times New Roman" w:cs="Times New Roman"/>
          <w:sz w:val="22"/>
          <w:szCs w:val="22"/>
        </w:rPr>
        <w:t>ght penetration and wave energy, including areas without existing SAV</w:t>
      </w:r>
      <w:r w:rsidR="00406691">
        <w:rPr>
          <w:rFonts w:ascii="Times New Roman" w:hAnsi="Times New Roman" w:cs="Times New Roman"/>
          <w:sz w:val="22"/>
          <w:szCs w:val="22"/>
        </w:rPr>
        <w:t>.</w:t>
      </w:r>
      <w:r w:rsidR="0071014B" w:rsidRPr="0071014B">
        <w:rPr>
          <w:rFonts w:ascii="Times New Roman" w:hAnsi="Times New Roman" w:cs="Times New Roman"/>
          <w:sz w:val="22"/>
          <w:szCs w:val="22"/>
        </w:rPr>
        <w:t xml:space="preserve"> </w:t>
      </w:r>
    </w:p>
    <w:p w:rsidR="008512F6" w:rsidRDefault="00B22B9C">
      <w:pPr>
        <w:pStyle w:val="Default"/>
        <w:numPr>
          <w:ilvl w:val="0"/>
          <w:numId w:val="13"/>
        </w:numPr>
      </w:pPr>
      <w:r>
        <w:rPr>
          <w:rFonts w:ascii="Times New Roman" w:hAnsi="Times New Roman" w:cs="Times New Roman"/>
          <w:sz w:val="22"/>
          <w:szCs w:val="22"/>
        </w:rPr>
        <w:t>C</w:t>
      </w:r>
      <w:r w:rsidR="0071014B" w:rsidRPr="0071014B">
        <w:rPr>
          <w:rFonts w:ascii="Times New Roman" w:hAnsi="Times New Roman" w:cs="Times New Roman"/>
          <w:sz w:val="22"/>
          <w:szCs w:val="22"/>
        </w:rPr>
        <w:t>omprehensive planning initiatives as well as interagency coordination</w:t>
      </w:r>
      <w:r w:rsidR="00406691">
        <w:rPr>
          <w:rFonts w:ascii="Times New Roman" w:hAnsi="Times New Roman" w:cs="Times New Roman"/>
          <w:sz w:val="22"/>
          <w:szCs w:val="22"/>
        </w:rPr>
        <w:t>, partnerships,</w:t>
      </w:r>
      <w:r w:rsidR="0071014B" w:rsidRPr="0071014B">
        <w:rPr>
          <w:rFonts w:ascii="Times New Roman" w:hAnsi="Times New Roman" w:cs="Times New Roman"/>
          <w:sz w:val="22"/>
          <w:szCs w:val="22"/>
        </w:rPr>
        <w:t xml:space="preserve"> and planning to protect </w:t>
      </w:r>
      <w:r w:rsidR="00D23250">
        <w:rPr>
          <w:rFonts w:ascii="Times New Roman" w:hAnsi="Times New Roman" w:cs="Times New Roman"/>
          <w:sz w:val="22"/>
          <w:szCs w:val="22"/>
        </w:rPr>
        <w:t>SAV</w:t>
      </w:r>
      <w:r w:rsidR="0071014B" w:rsidRPr="0071014B">
        <w:rPr>
          <w:rFonts w:ascii="Times New Roman" w:hAnsi="Times New Roman" w:cs="Times New Roman"/>
          <w:sz w:val="22"/>
          <w:szCs w:val="22"/>
        </w:rPr>
        <w:t xml:space="preserve"> habitat</w:t>
      </w:r>
      <w:r w:rsidR="00406691">
        <w:rPr>
          <w:rFonts w:ascii="Times New Roman" w:hAnsi="Times New Roman" w:cs="Times New Roman"/>
          <w:sz w:val="22"/>
          <w:szCs w:val="22"/>
        </w:rPr>
        <w:t xml:space="preserve"> and increase awareness</w:t>
      </w:r>
      <w:r w:rsidR="0071014B" w:rsidRPr="0071014B">
        <w:rPr>
          <w:rFonts w:ascii="Times New Roman" w:hAnsi="Times New Roman" w:cs="Times New Roman"/>
          <w:sz w:val="22"/>
          <w:szCs w:val="22"/>
        </w:rPr>
        <w:t>.</w:t>
      </w:r>
    </w:p>
    <w:p w:rsidR="008512F6" w:rsidRDefault="00B22B9C">
      <w:pPr>
        <w:pStyle w:val="Default"/>
        <w:numPr>
          <w:ilvl w:val="0"/>
          <w:numId w:val="13"/>
        </w:numPr>
      </w:pPr>
      <w:r>
        <w:rPr>
          <w:rFonts w:ascii="Times New Roman" w:hAnsi="Times New Roman" w:cs="Times New Roman"/>
          <w:sz w:val="22"/>
          <w:szCs w:val="22"/>
        </w:rPr>
        <w:t>T</w:t>
      </w:r>
      <w:r w:rsidR="0071014B">
        <w:rPr>
          <w:rFonts w:ascii="Times New Roman" w:hAnsi="Times New Roman" w:cs="Times New Roman"/>
          <w:sz w:val="22"/>
          <w:szCs w:val="22"/>
        </w:rPr>
        <w:t xml:space="preserve">he </w:t>
      </w:r>
      <w:proofErr w:type="gramStart"/>
      <w:r w:rsidR="0071014B">
        <w:rPr>
          <w:rFonts w:ascii="Times New Roman" w:hAnsi="Times New Roman" w:cs="Times New Roman"/>
          <w:sz w:val="22"/>
          <w:szCs w:val="22"/>
        </w:rPr>
        <w:t xml:space="preserve">establishment of standardized </w:t>
      </w:r>
      <w:r w:rsidR="00D23250">
        <w:rPr>
          <w:rFonts w:ascii="Times New Roman" w:hAnsi="Times New Roman" w:cs="Times New Roman"/>
          <w:sz w:val="22"/>
          <w:szCs w:val="22"/>
        </w:rPr>
        <w:t>SAV</w:t>
      </w:r>
      <w:r w:rsidR="0071014B">
        <w:rPr>
          <w:rFonts w:ascii="Times New Roman" w:hAnsi="Times New Roman" w:cs="Times New Roman"/>
          <w:sz w:val="22"/>
          <w:szCs w:val="22"/>
        </w:rPr>
        <w:t xml:space="preserve"> survey protocol</w:t>
      </w:r>
      <w:r w:rsidR="00D23250">
        <w:rPr>
          <w:rFonts w:ascii="Times New Roman" w:hAnsi="Times New Roman" w:cs="Times New Roman"/>
          <w:sz w:val="22"/>
          <w:szCs w:val="22"/>
        </w:rPr>
        <w:t>s</w:t>
      </w:r>
      <w:r w:rsidR="0071014B">
        <w:rPr>
          <w:rFonts w:ascii="Times New Roman" w:hAnsi="Times New Roman" w:cs="Times New Roman"/>
          <w:sz w:val="22"/>
          <w:szCs w:val="22"/>
        </w:rPr>
        <w:t xml:space="preserve"> for reviewing coastal development permit</w:t>
      </w:r>
      <w:proofErr w:type="gramEnd"/>
      <w:r w:rsidR="0071014B">
        <w:rPr>
          <w:rFonts w:ascii="Times New Roman" w:hAnsi="Times New Roman" w:cs="Times New Roman"/>
          <w:sz w:val="22"/>
          <w:szCs w:val="22"/>
        </w:rPr>
        <w:t xml:space="preserve"> applications.</w:t>
      </w:r>
      <w:r>
        <w:rPr>
          <w:rFonts w:ascii="Times New Roman" w:hAnsi="Times New Roman" w:cs="Times New Roman"/>
          <w:sz w:val="22"/>
          <w:szCs w:val="22"/>
        </w:rPr>
        <w:t xml:space="preserve"> </w:t>
      </w:r>
      <w:r w:rsidR="00CD29DC">
        <w:rPr>
          <w:rFonts w:ascii="Times New Roman" w:hAnsi="Times New Roman" w:cs="Times New Roman"/>
          <w:sz w:val="22"/>
          <w:szCs w:val="22"/>
        </w:rPr>
        <w:t xml:space="preserve">This </w:t>
      </w:r>
      <w:r>
        <w:rPr>
          <w:rFonts w:ascii="Times New Roman" w:hAnsi="Times New Roman" w:cs="Times New Roman"/>
          <w:sz w:val="22"/>
          <w:szCs w:val="22"/>
        </w:rPr>
        <w:t xml:space="preserve">action </w:t>
      </w:r>
      <w:r w:rsidR="00CD29DC">
        <w:rPr>
          <w:rFonts w:ascii="Times New Roman" w:hAnsi="Times New Roman" w:cs="Times New Roman"/>
          <w:sz w:val="22"/>
          <w:szCs w:val="22"/>
        </w:rPr>
        <w:t xml:space="preserve">includes survey windows, survey methods, and in-water work windows. </w:t>
      </w:r>
    </w:p>
    <w:p w:rsidR="008512F6" w:rsidRDefault="00B22B9C">
      <w:pPr>
        <w:pStyle w:val="Default"/>
        <w:numPr>
          <w:ilvl w:val="0"/>
          <w:numId w:val="13"/>
        </w:numPr>
      </w:pPr>
      <w:r>
        <w:rPr>
          <w:rFonts w:ascii="Times New Roman" w:hAnsi="Times New Roman" w:cs="Times New Roman"/>
          <w:sz w:val="22"/>
          <w:szCs w:val="22"/>
        </w:rPr>
        <w:t>The</w:t>
      </w:r>
      <w:r w:rsidR="0071014B" w:rsidRPr="0071014B">
        <w:rPr>
          <w:rFonts w:ascii="Times New Roman" w:hAnsi="Times New Roman" w:cs="Times New Roman"/>
          <w:sz w:val="22"/>
          <w:szCs w:val="22"/>
        </w:rPr>
        <w:t xml:space="preserve"> Habitat Advisory Panel members </w:t>
      </w:r>
      <w:r>
        <w:rPr>
          <w:rFonts w:ascii="Times New Roman" w:hAnsi="Times New Roman" w:cs="Times New Roman"/>
          <w:sz w:val="22"/>
          <w:szCs w:val="22"/>
        </w:rPr>
        <w:t xml:space="preserve">in </w:t>
      </w:r>
      <w:r w:rsidR="0071014B" w:rsidRPr="0071014B">
        <w:rPr>
          <w:rFonts w:ascii="Times New Roman" w:hAnsi="Times New Roman" w:cs="Times New Roman"/>
          <w:sz w:val="22"/>
          <w:szCs w:val="22"/>
        </w:rPr>
        <w:t>actively seek</w:t>
      </w:r>
      <w:r>
        <w:rPr>
          <w:rFonts w:ascii="Times New Roman" w:hAnsi="Times New Roman" w:cs="Times New Roman"/>
          <w:sz w:val="22"/>
          <w:szCs w:val="22"/>
        </w:rPr>
        <w:t>ing</w:t>
      </w:r>
      <w:r w:rsidR="0071014B" w:rsidRPr="0071014B">
        <w:rPr>
          <w:rFonts w:ascii="Times New Roman" w:hAnsi="Times New Roman" w:cs="Times New Roman"/>
          <w:sz w:val="22"/>
          <w:szCs w:val="22"/>
        </w:rPr>
        <w:t xml:space="preserve"> to involve the SAFMC in the review of projects which will impact, directly or indirectly, </w:t>
      </w:r>
      <w:r w:rsidR="00D23250">
        <w:rPr>
          <w:rFonts w:ascii="Times New Roman" w:hAnsi="Times New Roman" w:cs="Times New Roman"/>
          <w:sz w:val="22"/>
          <w:szCs w:val="22"/>
        </w:rPr>
        <w:t>SAV</w:t>
      </w:r>
      <w:r w:rsidR="0071014B" w:rsidRPr="0071014B">
        <w:rPr>
          <w:rFonts w:ascii="Times New Roman" w:hAnsi="Times New Roman" w:cs="Times New Roman"/>
          <w:sz w:val="22"/>
          <w:szCs w:val="22"/>
        </w:rPr>
        <w:t xml:space="preserve"> habitat resources.      </w:t>
      </w:r>
    </w:p>
    <w:p w:rsidR="008512F6" w:rsidRDefault="008512F6">
      <w:pPr>
        <w:pStyle w:val="Default"/>
        <w:rPr>
          <w:rFonts w:ascii="Times New Roman" w:hAnsi="Times New Roman" w:cs="Times New Roman"/>
          <w:sz w:val="22"/>
          <w:szCs w:val="22"/>
        </w:rPr>
      </w:pPr>
    </w:p>
    <w:p w:rsidR="00B02D4E" w:rsidRPr="004702A7" w:rsidRDefault="00B02D4E" w:rsidP="00B02D4E">
      <w:pPr>
        <w:rPr>
          <w:rFonts w:ascii="Times New Roman" w:hAnsi="Times New Roman" w:cs="Times New Roman"/>
          <w:b/>
          <w:bCs/>
          <w:sz w:val="22"/>
          <w:szCs w:val="22"/>
        </w:rPr>
      </w:pPr>
      <w:r w:rsidRPr="004702A7">
        <w:rPr>
          <w:rFonts w:ascii="Times New Roman" w:hAnsi="Times New Roman" w:cs="Times New Roman"/>
          <w:b/>
          <w:bCs/>
          <w:sz w:val="22"/>
          <w:szCs w:val="22"/>
        </w:rPr>
        <w:t xml:space="preserve">Management: </w:t>
      </w:r>
    </w:p>
    <w:p w:rsidR="00B02D4E" w:rsidRPr="004702A7" w:rsidRDefault="00B02D4E" w:rsidP="00B02D4E">
      <w:pPr>
        <w:pStyle w:val="Default"/>
        <w:rPr>
          <w:rFonts w:ascii="Times New Roman" w:hAnsi="Times New Roman" w:cs="Times New Roman"/>
          <w:sz w:val="22"/>
          <w:szCs w:val="22"/>
        </w:rPr>
      </w:pPr>
    </w:p>
    <w:p w:rsidR="007D5621" w:rsidRDefault="007D5621" w:rsidP="00B02D4E">
      <w:pPr>
        <w:rPr>
          <w:rFonts w:ascii="Times New Roman" w:hAnsi="Times New Roman" w:cs="Times New Roman"/>
          <w:sz w:val="22"/>
          <w:szCs w:val="22"/>
        </w:rPr>
      </w:pPr>
      <w:r>
        <w:rPr>
          <w:rFonts w:ascii="Times New Roman" w:hAnsi="Times New Roman" w:cs="Times New Roman"/>
          <w:sz w:val="22"/>
          <w:szCs w:val="22"/>
        </w:rPr>
        <w:t>Based on assessment of monitoring data</w:t>
      </w:r>
      <w:r w:rsidR="00CD29DC">
        <w:rPr>
          <w:rFonts w:ascii="Times New Roman" w:hAnsi="Times New Roman" w:cs="Times New Roman"/>
          <w:sz w:val="22"/>
          <w:szCs w:val="22"/>
        </w:rPr>
        <w:t>, research results</w:t>
      </w:r>
      <w:r>
        <w:rPr>
          <w:rFonts w:ascii="Times New Roman" w:hAnsi="Times New Roman" w:cs="Times New Roman"/>
          <w:sz w:val="22"/>
          <w:szCs w:val="22"/>
        </w:rPr>
        <w:t xml:space="preserve"> and planning, management actions should be developed or modified as necessary to address primary issues affecting SAV habitat. </w:t>
      </w:r>
      <w:r w:rsidR="00CD29DC">
        <w:rPr>
          <w:rFonts w:ascii="Times New Roman" w:hAnsi="Times New Roman" w:cs="Times New Roman"/>
          <w:sz w:val="22"/>
          <w:szCs w:val="22"/>
        </w:rPr>
        <w:t xml:space="preserve"> </w:t>
      </w:r>
    </w:p>
    <w:p w:rsidR="007D5621" w:rsidRDefault="007D5621" w:rsidP="00B02D4E">
      <w:pPr>
        <w:rPr>
          <w:rFonts w:ascii="Times New Roman" w:hAnsi="Times New Roman" w:cs="Times New Roman"/>
          <w:sz w:val="22"/>
          <w:szCs w:val="22"/>
        </w:rPr>
      </w:pPr>
    </w:p>
    <w:p w:rsidR="00B02D4E" w:rsidRDefault="00B02D4E" w:rsidP="00B02D4E">
      <w:pPr>
        <w:rPr>
          <w:rFonts w:ascii="Times New Roman" w:hAnsi="Times New Roman" w:cs="Times New Roman"/>
          <w:sz w:val="22"/>
          <w:szCs w:val="22"/>
        </w:rPr>
      </w:pPr>
      <w:r w:rsidRPr="004702A7">
        <w:rPr>
          <w:rFonts w:ascii="Times New Roman" w:hAnsi="Times New Roman" w:cs="Times New Roman"/>
          <w:sz w:val="22"/>
          <w:szCs w:val="22"/>
        </w:rPr>
        <w:t xml:space="preserve">Conservation and expansion of </w:t>
      </w:r>
      <w:r w:rsidR="00D23250">
        <w:rPr>
          <w:rFonts w:ascii="Times New Roman" w:hAnsi="Times New Roman" w:cs="Times New Roman"/>
          <w:sz w:val="22"/>
          <w:szCs w:val="22"/>
        </w:rPr>
        <w:t>SAV</w:t>
      </w:r>
      <w:r w:rsidRPr="004702A7">
        <w:rPr>
          <w:rFonts w:ascii="Times New Roman" w:hAnsi="Times New Roman" w:cs="Times New Roman"/>
          <w:sz w:val="22"/>
          <w:szCs w:val="22"/>
        </w:rPr>
        <w:t xml:space="preserve"> habitat </w:t>
      </w:r>
      <w:r w:rsidR="00CD29DC">
        <w:rPr>
          <w:rFonts w:ascii="Times New Roman" w:hAnsi="Times New Roman" w:cs="Times New Roman"/>
          <w:sz w:val="22"/>
          <w:szCs w:val="22"/>
        </w:rPr>
        <w:t>is</w:t>
      </w:r>
      <w:r w:rsidRPr="004702A7">
        <w:rPr>
          <w:rFonts w:ascii="Times New Roman" w:hAnsi="Times New Roman" w:cs="Times New Roman"/>
          <w:sz w:val="22"/>
          <w:szCs w:val="22"/>
        </w:rPr>
        <w:t xml:space="preserve"> critical to the maintenance of the living resources that depend on these systems. A number of federal and state laws and regulations apply to </w:t>
      </w:r>
      <w:r w:rsidR="00CD29DC">
        <w:rPr>
          <w:rFonts w:ascii="Times New Roman" w:hAnsi="Times New Roman" w:cs="Times New Roman"/>
          <w:sz w:val="22"/>
          <w:szCs w:val="22"/>
        </w:rPr>
        <w:t xml:space="preserve">activities that eliminate or </w:t>
      </w:r>
      <w:r w:rsidRPr="004702A7">
        <w:rPr>
          <w:rFonts w:ascii="Times New Roman" w:hAnsi="Times New Roman" w:cs="Times New Roman"/>
          <w:sz w:val="22"/>
          <w:szCs w:val="22"/>
        </w:rPr>
        <w:t>modif</w:t>
      </w:r>
      <w:r w:rsidR="00CD29DC">
        <w:rPr>
          <w:rFonts w:ascii="Times New Roman" w:hAnsi="Times New Roman" w:cs="Times New Roman"/>
          <w:sz w:val="22"/>
          <w:szCs w:val="22"/>
        </w:rPr>
        <w:t xml:space="preserve">y </w:t>
      </w:r>
      <w:r w:rsidR="00D23250">
        <w:rPr>
          <w:rFonts w:ascii="Times New Roman" w:hAnsi="Times New Roman" w:cs="Times New Roman"/>
          <w:sz w:val="22"/>
          <w:szCs w:val="22"/>
        </w:rPr>
        <w:t>SAV</w:t>
      </w:r>
      <w:r w:rsidR="00CD29DC">
        <w:rPr>
          <w:rFonts w:ascii="Times New Roman" w:hAnsi="Times New Roman" w:cs="Times New Roman"/>
          <w:sz w:val="22"/>
          <w:szCs w:val="22"/>
        </w:rPr>
        <w:t xml:space="preserve"> habitat</w:t>
      </w:r>
      <w:r w:rsidRPr="004702A7">
        <w:rPr>
          <w:rFonts w:ascii="Times New Roman" w:hAnsi="Times New Roman" w:cs="Times New Roman"/>
          <w:sz w:val="22"/>
          <w:szCs w:val="22"/>
        </w:rPr>
        <w:t>, either direct</w:t>
      </w:r>
      <w:r w:rsidR="00CD29DC">
        <w:rPr>
          <w:rFonts w:ascii="Times New Roman" w:hAnsi="Times New Roman" w:cs="Times New Roman"/>
          <w:sz w:val="22"/>
          <w:szCs w:val="22"/>
        </w:rPr>
        <w:t>ly</w:t>
      </w:r>
      <w:r w:rsidRPr="004702A7">
        <w:rPr>
          <w:rFonts w:ascii="Times New Roman" w:hAnsi="Times New Roman" w:cs="Times New Roman"/>
          <w:sz w:val="22"/>
          <w:szCs w:val="22"/>
        </w:rPr>
        <w:t xml:space="preserve"> or indirect</w:t>
      </w:r>
      <w:r w:rsidR="00CD29DC">
        <w:rPr>
          <w:rFonts w:ascii="Times New Roman" w:hAnsi="Times New Roman" w:cs="Times New Roman"/>
          <w:sz w:val="22"/>
          <w:szCs w:val="22"/>
        </w:rPr>
        <w:t>ly</w:t>
      </w:r>
      <w:r w:rsidR="00406691">
        <w:rPr>
          <w:rFonts w:ascii="Times New Roman" w:hAnsi="Times New Roman" w:cs="Times New Roman"/>
          <w:sz w:val="22"/>
          <w:szCs w:val="22"/>
        </w:rPr>
        <w:t xml:space="preserve"> (</w:t>
      </w:r>
      <w:r w:rsidR="00480AF4">
        <w:rPr>
          <w:rFonts w:ascii="Times New Roman" w:hAnsi="Times New Roman" w:cs="Times New Roman"/>
          <w:sz w:val="22"/>
          <w:szCs w:val="22"/>
        </w:rPr>
        <w:t>Appendix 3</w:t>
      </w:r>
      <w:r w:rsidR="00406691">
        <w:rPr>
          <w:rFonts w:ascii="Times New Roman" w:hAnsi="Times New Roman" w:cs="Times New Roman"/>
          <w:sz w:val="22"/>
          <w:szCs w:val="22"/>
        </w:rPr>
        <w:t>)</w:t>
      </w:r>
      <w:r w:rsidRPr="004702A7">
        <w:rPr>
          <w:rFonts w:ascii="Times New Roman" w:hAnsi="Times New Roman" w:cs="Times New Roman"/>
          <w:sz w:val="22"/>
          <w:szCs w:val="22"/>
        </w:rPr>
        <w:t>.</w:t>
      </w:r>
      <w:r w:rsidR="00CD29DC">
        <w:rPr>
          <w:rFonts w:ascii="Times New Roman" w:hAnsi="Times New Roman" w:cs="Times New Roman"/>
          <w:sz w:val="22"/>
          <w:szCs w:val="22"/>
        </w:rPr>
        <w:t xml:space="preserve"> </w:t>
      </w:r>
      <w:r w:rsidRPr="004702A7">
        <w:rPr>
          <w:rFonts w:ascii="Times New Roman" w:hAnsi="Times New Roman" w:cs="Times New Roman"/>
          <w:sz w:val="22"/>
          <w:szCs w:val="22"/>
        </w:rPr>
        <w:t xml:space="preserve">However, state and federal regulatory processes have been uneven in their effectiveness to </w:t>
      </w:r>
      <w:r>
        <w:rPr>
          <w:rFonts w:ascii="Times New Roman" w:hAnsi="Times New Roman" w:cs="Times New Roman"/>
          <w:sz w:val="22"/>
          <w:szCs w:val="22"/>
        </w:rPr>
        <w:t xml:space="preserve">prevent or </w:t>
      </w:r>
      <w:r w:rsidRPr="004702A7">
        <w:rPr>
          <w:rFonts w:ascii="Times New Roman" w:hAnsi="Times New Roman" w:cs="Times New Roman"/>
          <w:sz w:val="22"/>
          <w:szCs w:val="22"/>
        </w:rPr>
        <w:t xml:space="preserve">slow the loss of </w:t>
      </w:r>
      <w:r w:rsidR="00D01B45">
        <w:rPr>
          <w:rFonts w:ascii="Times New Roman" w:hAnsi="Times New Roman" w:cs="Times New Roman"/>
          <w:sz w:val="22"/>
          <w:szCs w:val="22"/>
        </w:rPr>
        <w:t>SAV</w:t>
      </w:r>
      <w:r w:rsidRPr="004702A7">
        <w:rPr>
          <w:rFonts w:ascii="Times New Roman" w:hAnsi="Times New Roman" w:cs="Times New Roman"/>
          <w:sz w:val="22"/>
          <w:szCs w:val="22"/>
        </w:rPr>
        <w:t xml:space="preserve"> acreage. </w:t>
      </w:r>
      <w:r>
        <w:rPr>
          <w:rFonts w:ascii="Times New Roman" w:hAnsi="Times New Roman" w:cs="Times New Roman"/>
          <w:sz w:val="22"/>
          <w:szCs w:val="22"/>
        </w:rPr>
        <w:t xml:space="preserve">While restoration </w:t>
      </w:r>
      <w:r w:rsidR="00480AF4">
        <w:rPr>
          <w:rFonts w:ascii="Times New Roman" w:hAnsi="Times New Roman" w:cs="Times New Roman"/>
          <w:sz w:val="22"/>
          <w:szCs w:val="22"/>
        </w:rPr>
        <w:t>results</w:t>
      </w:r>
      <w:r>
        <w:rPr>
          <w:rFonts w:ascii="Times New Roman" w:hAnsi="Times New Roman" w:cs="Times New Roman"/>
          <w:sz w:val="22"/>
          <w:szCs w:val="22"/>
        </w:rPr>
        <w:t xml:space="preserve"> through </w:t>
      </w:r>
      <w:r w:rsidR="00480AF4">
        <w:rPr>
          <w:rFonts w:ascii="Times New Roman" w:hAnsi="Times New Roman" w:cs="Times New Roman"/>
          <w:sz w:val="22"/>
          <w:szCs w:val="22"/>
        </w:rPr>
        <w:t>repair of bottom topography</w:t>
      </w:r>
      <w:r>
        <w:rPr>
          <w:rFonts w:ascii="Times New Roman" w:hAnsi="Times New Roman" w:cs="Times New Roman"/>
          <w:sz w:val="22"/>
          <w:szCs w:val="22"/>
        </w:rPr>
        <w:t xml:space="preserve"> and planting </w:t>
      </w:r>
      <w:r w:rsidR="00480AF4">
        <w:rPr>
          <w:rFonts w:ascii="Times New Roman" w:hAnsi="Times New Roman" w:cs="Times New Roman"/>
          <w:sz w:val="22"/>
          <w:szCs w:val="22"/>
        </w:rPr>
        <w:t>of</w:t>
      </w:r>
      <w:r w:rsidR="00D01B45">
        <w:rPr>
          <w:rFonts w:ascii="Times New Roman" w:hAnsi="Times New Roman" w:cs="Times New Roman"/>
          <w:sz w:val="22"/>
          <w:szCs w:val="22"/>
        </w:rPr>
        <w:t xml:space="preserve"> SAV</w:t>
      </w:r>
      <w:r w:rsidR="00222AB0">
        <w:rPr>
          <w:rFonts w:ascii="Times New Roman" w:hAnsi="Times New Roman" w:cs="Times New Roman"/>
          <w:sz w:val="22"/>
          <w:szCs w:val="22"/>
        </w:rPr>
        <w:t xml:space="preserve"> </w:t>
      </w:r>
      <w:r>
        <w:rPr>
          <w:rFonts w:ascii="Times New Roman" w:hAnsi="Times New Roman" w:cs="Times New Roman"/>
          <w:sz w:val="22"/>
          <w:szCs w:val="22"/>
        </w:rPr>
        <w:t xml:space="preserve">have improved, these efforts are extremely costly and unsustainable </w:t>
      </w:r>
      <w:r w:rsidR="003959D4">
        <w:rPr>
          <w:rFonts w:ascii="Times New Roman" w:hAnsi="Times New Roman" w:cs="Times New Roman"/>
          <w:sz w:val="22"/>
          <w:szCs w:val="22"/>
        </w:rPr>
        <w:t>if water clarity in the area of restoration is inadequate</w:t>
      </w:r>
      <w:r>
        <w:rPr>
          <w:rFonts w:ascii="Times New Roman" w:hAnsi="Times New Roman" w:cs="Times New Roman"/>
          <w:sz w:val="22"/>
          <w:szCs w:val="22"/>
        </w:rPr>
        <w:t>.  E</w:t>
      </w:r>
      <w:r w:rsidRPr="004702A7">
        <w:rPr>
          <w:rFonts w:ascii="Times New Roman" w:hAnsi="Times New Roman" w:cs="Times New Roman"/>
          <w:sz w:val="22"/>
          <w:szCs w:val="22"/>
        </w:rPr>
        <w:t xml:space="preserve">fforts to improve water </w:t>
      </w:r>
      <w:r w:rsidR="003959D4">
        <w:rPr>
          <w:rFonts w:ascii="Times New Roman" w:hAnsi="Times New Roman" w:cs="Times New Roman"/>
          <w:sz w:val="22"/>
          <w:szCs w:val="22"/>
        </w:rPr>
        <w:t>clarity</w:t>
      </w:r>
      <w:r w:rsidRPr="004702A7">
        <w:rPr>
          <w:rFonts w:ascii="Times New Roman" w:hAnsi="Times New Roman" w:cs="Times New Roman"/>
          <w:sz w:val="22"/>
          <w:szCs w:val="22"/>
        </w:rPr>
        <w:t xml:space="preserve"> in </w:t>
      </w:r>
      <w:r w:rsidR="003959D4">
        <w:rPr>
          <w:rFonts w:ascii="Times New Roman" w:hAnsi="Times New Roman" w:cs="Times New Roman"/>
          <w:sz w:val="22"/>
          <w:szCs w:val="22"/>
        </w:rPr>
        <w:t>areas</w:t>
      </w:r>
      <w:r w:rsidRPr="004702A7">
        <w:rPr>
          <w:rFonts w:ascii="Times New Roman" w:hAnsi="Times New Roman" w:cs="Times New Roman"/>
          <w:sz w:val="22"/>
          <w:szCs w:val="22"/>
        </w:rPr>
        <w:t xml:space="preserve"> where </w:t>
      </w:r>
      <w:r w:rsidR="00D01B45">
        <w:rPr>
          <w:rFonts w:ascii="Times New Roman" w:hAnsi="Times New Roman" w:cs="Times New Roman"/>
          <w:sz w:val="22"/>
          <w:szCs w:val="22"/>
        </w:rPr>
        <w:t>SAV</w:t>
      </w:r>
      <w:r w:rsidRPr="004702A7">
        <w:rPr>
          <w:rFonts w:ascii="Times New Roman" w:hAnsi="Times New Roman" w:cs="Times New Roman"/>
          <w:sz w:val="22"/>
          <w:szCs w:val="22"/>
        </w:rPr>
        <w:t xml:space="preserve"> w</w:t>
      </w:r>
      <w:r w:rsidR="003959D4">
        <w:rPr>
          <w:rFonts w:ascii="Times New Roman" w:hAnsi="Times New Roman" w:cs="Times New Roman"/>
          <w:sz w:val="22"/>
          <w:szCs w:val="22"/>
        </w:rPr>
        <w:t>as</w:t>
      </w:r>
      <w:r w:rsidRPr="004702A7">
        <w:rPr>
          <w:rFonts w:ascii="Times New Roman" w:hAnsi="Times New Roman" w:cs="Times New Roman"/>
          <w:sz w:val="22"/>
          <w:szCs w:val="22"/>
        </w:rPr>
        <w:t xml:space="preserve"> once abundant have resulted in the expansion and creation of </w:t>
      </w:r>
      <w:r w:rsidR="00D01B45">
        <w:rPr>
          <w:rFonts w:ascii="Times New Roman" w:hAnsi="Times New Roman" w:cs="Times New Roman"/>
          <w:sz w:val="22"/>
          <w:szCs w:val="22"/>
        </w:rPr>
        <w:t>SAV</w:t>
      </w:r>
      <w:r w:rsidRPr="004702A7">
        <w:rPr>
          <w:rFonts w:ascii="Times New Roman" w:hAnsi="Times New Roman" w:cs="Times New Roman"/>
          <w:sz w:val="22"/>
          <w:szCs w:val="22"/>
        </w:rPr>
        <w:t xml:space="preserve"> habitat</w:t>
      </w:r>
      <w:r>
        <w:rPr>
          <w:rFonts w:ascii="Times New Roman" w:hAnsi="Times New Roman" w:cs="Times New Roman"/>
          <w:sz w:val="22"/>
          <w:szCs w:val="22"/>
        </w:rPr>
        <w:t xml:space="preserve"> on a much larger scale than is feasible through </w:t>
      </w:r>
      <w:r w:rsidR="00222AB0">
        <w:rPr>
          <w:rFonts w:ascii="Times New Roman" w:hAnsi="Times New Roman" w:cs="Times New Roman"/>
          <w:sz w:val="22"/>
          <w:szCs w:val="22"/>
        </w:rPr>
        <w:t xml:space="preserve">bottom </w:t>
      </w:r>
      <w:proofErr w:type="spellStart"/>
      <w:r w:rsidR="00222AB0">
        <w:rPr>
          <w:rFonts w:ascii="Times New Roman" w:hAnsi="Times New Roman" w:cs="Times New Roman"/>
          <w:sz w:val="22"/>
          <w:szCs w:val="22"/>
        </w:rPr>
        <w:t>recontouring</w:t>
      </w:r>
      <w:proofErr w:type="spellEnd"/>
      <w:r w:rsidR="00222AB0">
        <w:rPr>
          <w:rFonts w:ascii="Times New Roman" w:hAnsi="Times New Roman" w:cs="Times New Roman"/>
          <w:sz w:val="22"/>
          <w:szCs w:val="22"/>
        </w:rPr>
        <w:t xml:space="preserve"> and </w:t>
      </w:r>
      <w:r>
        <w:rPr>
          <w:rFonts w:ascii="Times New Roman" w:hAnsi="Times New Roman" w:cs="Times New Roman"/>
          <w:sz w:val="22"/>
          <w:szCs w:val="22"/>
        </w:rPr>
        <w:t>plantings alone</w:t>
      </w:r>
      <w:r w:rsidRPr="004702A7">
        <w:rPr>
          <w:rFonts w:ascii="Times New Roman" w:hAnsi="Times New Roman" w:cs="Times New Roman"/>
          <w:sz w:val="22"/>
          <w:szCs w:val="22"/>
        </w:rPr>
        <w:t xml:space="preserve">. Declines in </w:t>
      </w:r>
      <w:r w:rsidR="00136D9F">
        <w:rPr>
          <w:rFonts w:ascii="Times New Roman" w:hAnsi="Times New Roman" w:cs="Times New Roman"/>
          <w:sz w:val="22"/>
          <w:szCs w:val="22"/>
        </w:rPr>
        <w:t>SAV</w:t>
      </w:r>
      <w:r w:rsidRPr="004702A7">
        <w:rPr>
          <w:rFonts w:ascii="Times New Roman" w:hAnsi="Times New Roman" w:cs="Times New Roman"/>
          <w:sz w:val="22"/>
          <w:szCs w:val="22"/>
        </w:rPr>
        <w:t xml:space="preserve"> acreage continue in a number of localities in the </w:t>
      </w:r>
      <w:r w:rsidR="00136D9F">
        <w:rPr>
          <w:rFonts w:ascii="Times New Roman" w:hAnsi="Times New Roman" w:cs="Times New Roman"/>
          <w:sz w:val="22"/>
          <w:szCs w:val="22"/>
        </w:rPr>
        <w:t>South Atlantic region</w:t>
      </w:r>
      <w:r w:rsidRPr="004702A7">
        <w:rPr>
          <w:rFonts w:ascii="Times New Roman" w:hAnsi="Times New Roman" w:cs="Times New Roman"/>
          <w:sz w:val="22"/>
          <w:szCs w:val="22"/>
        </w:rPr>
        <w:t xml:space="preserve"> and it has </w:t>
      </w:r>
      <w:r w:rsidR="00222AB0">
        <w:rPr>
          <w:rFonts w:ascii="Times New Roman" w:hAnsi="Times New Roman" w:cs="Times New Roman"/>
          <w:sz w:val="22"/>
          <w:szCs w:val="22"/>
        </w:rPr>
        <w:t xml:space="preserve">often </w:t>
      </w:r>
      <w:r w:rsidRPr="004702A7">
        <w:rPr>
          <w:rFonts w:ascii="Times New Roman" w:hAnsi="Times New Roman" w:cs="Times New Roman"/>
          <w:sz w:val="22"/>
          <w:szCs w:val="22"/>
        </w:rPr>
        <w:t>been difficult to implement effective resource management initiatives due to</w:t>
      </w:r>
      <w:r w:rsidR="00136D9F">
        <w:rPr>
          <w:rFonts w:ascii="Times New Roman" w:hAnsi="Times New Roman" w:cs="Times New Roman"/>
          <w:sz w:val="22"/>
          <w:szCs w:val="22"/>
        </w:rPr>
        <w:t>:</w:t>
      </w:r>
      <w:r w:rsidRPr="004702A7">
        <w:rPr>
          <w:rFonts w:ascii="Times New Roman" w:hAnsi="Times New Roman" w:cs="Times New Roman"/>
          <w:sz w:val="22"/>
          <w:szCs w:val="22"/>
        </w:rPr>
        <w:t xml:space="preserve"> the lack of adequate documentation of losses and specific cause/effect relationships,</w:t>
      </w:r>
      <w:r w:rsidR="003959D4">
        <w:rPr>
          <w:rFonts w:ascii="Times New Roman" w:hAnsi="Times New Roman" w:cs="Times New Roman"/>
          <w:sz w:val="22"/>
          <w:szCs w:val="22"/>
        </w:rPr>
        <w:t xml:space="preserve"> public resistance to additional coastal development regulations,</w:t>
      </w:r>
      <w:r w:rsidRPr="004702A7">
        <w:rPr>
          <w:rFonts w:ascii="Times New Roman" w:hAnsi="Times New Roman" w:cs="Times New Roman"/>
          <w:sz w:val="22"/>
          <w:szCs w:val="22"/>
        </w:rPr>
        <w:t xml:space="preserve"> and insufficient funding (for more detailed discussion, please see Appendix 3). </w:t>
      </w:r>
    </w:p>
    <w:p w:rsidR="008512F6" w:rsidRDefault="008512F6">
      <w:pPr>
        <w:pStyle w:val="Default"/>
        <w:rPr>
          <w:rFonts w:ascii="Times New Roman" w:hAnsi="Times New Roman" w:cs="Times New Roman"/>
          <w:sz w:val="22"/>
          <w:szCs w:val="22"/>
        </w:rPr>
      </w:pPr>
    </w:p>
    <w:p w:rsidR="008512F6" w:rsidRDefault="0092735A">
      <w:pPr>
        <w:pStyle w:val="Default"/>
        <w:rPr>
          <w:rFonts w:ascii="Times New Roman" w:hAnsi="Times New Roman" w:cs="Times New Roman"/>
          <w:sz w:val="22"/>
          <w:szCs w:val="22"/>
        </w:rPr>
      </w:pPr>
      <w:r w:rsidRPr="0092735A">
        <w:rPr>
          <w:rFonts w:ascii="Times New Roman" w:hAnsi="Times New Roman" w:cs="Times New Roman"/>
          <w:color w:val="auto"/>
          <w:sz w:val="22"/>
          <w:szCs w:val="22"/>
        </w:rPr>
        <w:t xml:space="preserve">SAFMC </w:t>
      </w:r>
      <w:r w:rsidR="00584A29">
        <w:rPr>
          <w:rFonts w:ascii="Times New Roman" w:hAnsi="Times New Roman" w:cs="Times New Roman"/>
          <w:color w:val="auto"/>
          <w:sz w:val="22"/>
          <w:szCs w:val="22"/>
        </w:rPr>
        <w:t>supports</w:t>
      </w:r>
      <w:r w:rsidR="007721FF">
        <w:rPr>
          <w:rFonts w:ascii="Times New Roman" w:hAnsi="Times New Roman" w:cs="Times New Roman"/>
          <w:color w:val="auto"/>
          <w:sz w:val="22"/>
          <w:szCs w:val="22"/>
        </w:rPr>
        <w:t>:</w:t>
      </w:r>
    </w:p>
    <w:p w:rsidR="008512F6" w:rsidRDefault="008512F6">
      <w:pPr>
        <w:pStyle w:val="Default"/>
        <w:rPr>
          <w:rFonts w:ascii="Times New Roman" w:hAnsi="Times New Roman" w:cs="Times New Roman"/>
          <w:sz w:val="22"/>
          <w:szCs w:val="22"/>
        </w:rPr>
      </w:pPr>
    </w:p>
    <w:p w:rsidR="008512F6" w:rsidRDefault="00584A29">
      <w:pPr>
        <w:pStyle w:val="Default"/>
        <w:numPr>
          <w:ilvl w:val="0"/>
          <w:numId w:val="14"/>
        </w:numPr>
        <w:rPr>
          <w:rFonts w:ascii="Times New Roman" w:hAnsi="Times New Roman" w:cs="Times New Roman"/>
          <w:sz w:val="22"/>
          <w:szCs w:val="22"/>
        </w:rPr>
      </w:pPr>
      <w:r>
        <w:rPr>
          <w:rFonts w:ascii="Times New Roman" w:hAnsi="Times New Roman" w:cs="Times New Roman"/>
          <w:color w:val="auto"/>
          <w:sz w:val="22"/>
          <w:szCs w:val="22"/>
        </w:rPr>
        <w:t xml:space="preserve">Review and modification of state and federal rules to ensure protection of </w:t>
      </w:r>
      <w:r w:rsidR="00D01B45">
        <w:rPr>
          <w:rFonts w:ascii="Times New Roman" w:hAnsi="Times New Roman" w:cs="Times New Roman"/>
          <w:color w:val="auto"/>
          <w:sz w:val="22"/>
          <w:szCs w:val="22"/>
        </w:rPr>
        <w:t>SAV</w:t>
      </w:r>
      <w:r w:rsidR="007721FF">
        <w:rPr>
          <w:rFonts w:ascii="Times New Roman" w:hAnsi="Times New Roman" w:cs="Times New Roman"/>
          <w:color w:val="auto"/>
          <w:sz w:val="22"/>
          <w:szCs w:val="22"/>
        </w:rPr>
        <w:t xml:space="preserve"> from impacts such as dredging, marina and pier construction, </w:t>
      </w:r>
      <w:r>
        <w:rPr>
          <w:rFonts w:ascii="Times New Roman" w:hAnsi="Times New Roman" w:cs="Times New Roman"/>
          <w:color w:val="auto"/>
          <w:sz w:val="22"/>
          <w:szCs w:val="22"/>
        </w:rPr>
        <w:t xml:space="preserve">and </w:t>
      </w:r>
      <w:r w:rsidR="007721FF">
        <w:rPr>
          <w:rFonts w:ascii="Times New Roman" w:hAnsi="Times New Roman" w:cs="Times New Roman"/>
          <w:color w:val="auto"/>
          <w:sz w:val="22"/>
          <w:szCs w:val="22"/>
        </w:rPr>
        <w:t>bottom</w:t>
      </w:r>
      <w:r w:rsidR="00D01B45">
        <w:rPr>
          <w:rFonts w:ascii="Times New Roman" w:hAnsi="Times New Roman" w:cs="Times New Roman"/>
          <w:color w:val="auto"/>
          <w:sz w:val="22"/>
          <w:szCs w:val="22"/>
        </w:rPr>
        <w:t>-</w:t>
      </w:r>
      <w:r w:rsidR="007721FF">
        <w:rPr>
          <w:rFonts w:ascii="Times New Roman" w:hAnsi="Times New Roman" w:cs="Times New Roman"/>
          <w:color w:val="auto"/>
          <w:sz w:val="22"/>
          <w:szCs w:val="22"/>
        </w:rPr>
        <w:t>disturbing fishing activity.</w:t>
      </w:r>
    </w:p>
    <w:p w:rsidR="008512F6" w:rsidRDefault="00584A29">
      <w:pPr>
        <w:pStyle w:val="Default"/>
        <w:numPr>
          <w:ilvl w:val="0"/>
          <w:numId w:val="14"/>
        </w:numPr>
        <w:rPr>
          <w:rFonts w:ascii="Times New Roman" w:hAnsi="Times New Roman" w:cs="Times New Roman"/>
          <w:sz w:val="22"/>
          <w:szCs w:val="22"/>
        </w:rPr>
      </w:pPr>
      <w:r>
        <w:rPr>
          <w:rFonts w:ascii="Times New Roman" w:hAnsi="Times New Roman" w:cs="Times New Roman"/>
          <w:color w:val="auto"/>
          <w:sz w:val="22"/>
          <w:szCs w:val="22"/>
        </w:rPr>
        <w:lastRenderedPageBreak/>
        <w:t xml:space="preserve">Review of state water quality standards and rules to determine if changes are needed to protect and enhance </w:t>
      </w:r>
      <w:r w:rsidR="00D01B45">
        <w:rPr>
          <w:rFonts w:ascii="Times New Roman" w:hAnsi="Times New Roman" w:cs="Times New Roman"/>
          <w:color w:val="auto"/>
          <w:sz w:val="22"/>
          <w:szCs w:val="22"/>
        </w:rPr>
        <w:t>SAV</w:t>
      </w:r>
      <w:r>
        <w:rPr>
          <w:rFonts w:ascii="Times New Roman" w:hAnsi="Times New Roman" w:cs="Times New Roman"/>
          <w:color w:val="auto"/>
          <w:sz w:val="22"/>
          <w:szCs w:val="22"/>
        </w:rPr>
        <w:t>.</w:t>
      </w:r>
    </w:p>
    <w:p w:rsidR="008512F6" w:rsidRDefault="00584A29">
      <w:pPr>
        <w:pStyle w:val="Default"/>
        <w:numPr>
          <w:ilvl w:val="0"/>
          <w:numId w:val="14"/>
        </w:numPr>
        <w:rPr>
          <w:rFonts w:ascii="Times New Roman" w:hAnsi="Times New Roman" w:cs="Times New Roman"/>
          <w:sz w:val="22"/>
          <w:szCs w:val="22"/>
        </w:rPr>
      </w:pPr>
      <w:r>
        <w:rPr>
          <w:rFonts w:ascii="Times New Roman" w:hAnsi="Times New Roman" w:cs="Times New Roman"/>
          <w:color w:val="auto"/>
          <w:sz w:val="22"/>
          <w:szCs w:val="22"/>
        </w:rPr>
        <w:t>Development of SAV restoration guidelines for both high and low salinity SAV to accelerate successful</w:t>
      </w:r>
      <w:r w:rsidR="00567FCC">
        <w:rPr>
          <w:rFonts w:ascii="Times New Roman" w:hAnsi="Times New Roman" w:cs="Times New Roman"/>
          <w:color w:val="auto"/>
          <w:sz w:val="22"/>
          <w:szCs w:val="22"/>
        </w:rPr>
        <w:t>, cost-</w:t>
      </w:r>
      <w:r>
        <w:rPr>
          <w:rFonts w:ascii="Times New Roman" w:hAnsi="Times New Roman" w:cs="Times New Roman"/>
          <w:color w:val="auto"/>
          <w:sz w:val="22"/>
          <w:szCs w:val="22"/>
        </w:rPr>
        <w:t xml:space="preserve">effective </w:t>
      </w:r>
      <w:r w:rsidR="00D01B45">
        <w:rPr>
          <w:rFonts w:ascii="Times New Roman" w:hAnsi="Times New Roman" w:cs="Times New Roman"/>
          <w:color w:val="auto"/>
          <w:sz w:val="22"/>
          <w:szCs w:val="22"/>
        </w:rPr>
        <w:t>SAV</w:t>
      </w:r>
      <w:r>
        <w:rPr>
          <w:rFonts w:ascii="Times New Roman" w:hAnsi="Times New Roman" w:cs="Times New Roman"/>
          <w:color w:val="auto"/>
          <w:sz w:val="22"/>
          <w:szCs w:val="22"/>
        </w:rPr>
        <w:t xml:space="preserve"> restoration.</w:t>
      </w:r>
    </w:p>
    <w:p w:rsidR="008512F6" w:rsidRDefault="008512F6">
      <w:pPr>
        <w:pStyle w:val="Default"/>
        <w:rPr>
          <w:rFonts w:ascii="Times New Roman" w:hAnsi="Times New Roman" w:cs="Times New Roman"/>
          <w:sz w:val="22"/>
          <w:szCs w:val="22"/>
        </w:rPr>
      </w:pPr>
    </w:p>
    <w:p w:rsidR="00336191" w:rsidRDefault="00C46A9E">
      <w:pPr>
        <w:rPr>
          <w:rFonts w:ascii="Times New Roman" w:hAnsi="Times New Roman" w:cs="Times New Roman"/>
          <w:b/>
          <w:bCs/>
          <w:sz w:val="22"/>
          <w:szCs w:val="22"/>
        </w:rPr>
      </w:pPr>
      <w:r w:rsidRPr="004702A7">
        <w:rPr>
          <w:rFonts w:ascii="Times New Roman" w:hAnsi="Times New Roman" w:cs="Times New Roman"/>
          <w:b/>
          <w:bCs/>
          <w:sz w:val="22"/>
          <w:szCs w:val="22"/>
        </w:rPr>
        <w:t xml:space="preserve">Education and Enforcement: </w:t>
      </w:r>
    </w:p>
    <w:p w:rsidR="008512F6" w:rsidRDefault="008512F6">
      <w:pPr>
        <w:pStyle w:val="Default"/>
      </w:pPr>
    </w:p>
    <w:p w:rsidR="008512F6" w:rsidRDefault="0092735A">
      <w:pPr>
        <w:pStyle w:val="Default"/>
        <w:rPr>
          <w:rFonts w:ascii="Times New Roman" w:hAnsi="Times New Roman" w:cs="Times New Roman"/>
          <w:sz w:val="22"/>
          <w:szCs w:val="22"/>
        </w:rPr>
      </w:pPr>
      <w:r w:rsidRPr="0092735A">
        <w:rPr>
          <w:rFonts w:ascii="Times New Roman" w:hAnsi="Times New Roman" w:cs="Times New Roman"/>
          <w:color w:val="auto"/>
          <w:sz w:val="22"/>
          <w:szCs w:val="22"/>
        </w:rPr>
        <w:t xml:space="preserve">Educating and engaging the public </w:t>
      </w:r>
      <w:r w:rsidR="003959D4">
        <w:rPr>
          <w:rFonts w:ascii="Times New Roman" w:hAnsi="Times New Roman" w:cs="Times New Roman"/>
          <w:color w:val="auto"/>
          <w:sz w:val="22"/>
          <w:szCs w:val="22"/>
        </w:rPr>
        <w:t>o</w:t>
      </w:r>
      <w:r w:rsidRPr="0092735A">
        <w:rPr>
          <w:rFonts w:ascii="Times New Roman" w:hAnsi="Times New Roman" w:cs="Times New Roman"/>
          <w:color w:val="auto"/>
          <w:sz w:val="22"/>
          <w:szCs w:val="22"/>
        </w:rPr>
        <w:t xml:space="preserve">n the value of </w:t>
      </w:r>
      <w:r w:rsidR="00D01B45">
        <w:rPr>
          <w:rFonts w:ascii="Times New Roman" w:hAnsi="Times New Roman" w:cs="Times New Roman"/>
          <w:color w:val="auto"/>
          <w:sz w:val="22"/>
          <w:szCs w:val="22"/>
        </w:rPr>
        <w:t>SAV</w:t>
      </w:r>
      <w:r w:rsidRPr="0092735A">
        <w:rPr>
          <w:rFonts w:ascii="Times New Roman" w:hAnsi="Times New Roman" w:cs="Times New Roman"/>
          <w:color w:val="auto"/>
          <w:sz w:val="22"/>
          <w:szCs w:val="22"/>
        </w:rPr>
        <w:t xml:space="preserve"> habitat will aid in </w:t>
      </w:r>
      <w:r w:rsidR="00567FCC">
        <w:rPr>
          <w:rFonts w:ascii="Times New Roman" w:hAnsi="Times New Roman" w:cs="Times New Roman"/>
          <w:color w:val="auto"/>
          <w:sz w:val="22"/>
          <w:szCs w:val="22"/>
        </w:rPr>
        <w:t xml:space="preserve">the </w:t>
      </w:r>
      <w:r w:rsidRPr="0092735A">
        <w:rPr>
          <w:rFonts w:ascii="Times New Roman" w:hAnsi="Times New Roman" w:cs="Times New Roman"/>
          <w:color w:val="auto"/>
          <w:sz w:val="22"/>
          <w:szCs w:val="22"/>
        </w:rPr>
        <w:t>protection of existing SAV habitat and garnish support for additional managemen</w:t>
      </w:r>
      <w:r w:rsidR="00567FCC">
        <w:rPr>
          <w:rFonts w:ascii="Times New Roman" w:hAnsi="Times New Roman" w:cs="Times New Roman"/>
          <w:color w:val="auto"/>
          <w:sz w:val="22"/>
          <w:szCs w:val="22"/>
        </w:rPr>
        <w:t xml:space="preserve">t measures that may be needed. </w:t>
      </w:r>
      <w:r w:rsidRPr="0092735A">
        <w:rPr>
          <w:rFonts w:ascii="Times New Roman" w:hAnsi="Times New Roman" w:cs="Times New Roman"/>
          <w:color w:val="auto"/>
          <w:sz w:val="22"/>
          <w:szCs w:val="22"/>
        </w:rPr>
        <w:t xml:space="preserve">Enforcing existing regulations to </w:t>
      </w:r>
      <w:r w:rsidR="003959D4">
        <w:rPr>
          <w:rFonts w:ascii="Times New Roman" w:hAnsi="Times New Roman" w:cs="Times New Roman"/>
          <w:color w:val="auto"/>
          <w:sz w:val="22"/>
          <w:szCs w:val="22"/>
        </w:rPr>
        <w:t xml:space="preserve">sustain </w:t>
      </w:r>
      <w:r w:rsidR="00D01B45">
        <w:rPr>
          <w:rFonts w:ascii="Times New Roman" w:hAnsi="Times New Roman" w:cs="Times New Roman"/>
          <w:color w:val="auto"/>
          <w:sz w:val="22"/>
          <w:szCs w:val="22"/>
        </w:rPr>
        <w:t>SAV</w:t>
      </w:r>
      <w:r w:rsidRPr="0092735A">
        <w:rPr>
          <w:rFonts w:ascii="Times New Roman" w:hAnsi="Times New Roman" w:cs="Times New Roman"/>
          <w:color w:val="auto"/>
          <w:sz w:val="22"/>
          <w:szCs w:val="22"/>
        </w:rPr>
        <w:t xml:space="preserve"> </w:t>
      </w:r>
      <w:r w:rsidR="003959D4">
        <w:rPr>
          <w:rFonts w:ascii="Times New Roman" w:hAnsi="Times New Roman" w:cs="Times New Roman"/>
          <w:color w:val="auto"/>
          <w:sz w:val="22"/>
          <w:szCs w:val="22"/>
        </w:rPr>
        <w:t xml:space="preserve">health </w:t>
      </w:r>
      <w:r w:rsidRPr="0092735A">
        <w:rPr>
          <w:rFonts w:ascii="Times New Roman" w:hAnsi="Times New Roman" w:cs="Times New Roman"/>
          <w:color w:val="auto"/>
          <w:sz w:val="22"/>
          <w:szCs w:val="22"/>
        </w:rPr>
        <w:t>minimizes the need for additional regulatory actions.</w:t>
      </w:r>
      <w:r w:rsidR="009F2005">
        <w:rPr>
          <w:rFonts w:ascii="Times New Roman" w:hAnsi="Times New Roman" w:cs="Times New Roman"/>
          <w:color w:val="auto"/>
          <w:sz w:val="22"/>
          <w:szCs w:val="22"/>
        </w:rPr>
        <w:t xml:space="preserve">  </w:t>
      </w:r>
    </w:p>
    <w:p w:rsidR="008512F6" w:rsidRDefault="008512F6">
      <w:pPr>
        <w:pStyle w:val="Default"/>
        <w:rPr>
          <w:rFonts w:ascii="Times New Roman" w:hAnsi="Times New Roman" w:cs="Times New Roman"/>
          <w:sz w:val="22"/>
          <w:szCs w:val="22"/>
        </w:rPr>
      </w:pPr>
    </w:p>
    <w:p w:rsidR="008512F6" w:rsidRDefault="009F2005">
      <w:pPr>
        <w:pStyle w:val="Default"/>
        <w:rPr>
          <w:rFonts w:ascii="Times New Roman" w:hAnsi="Times New Roman" w:cs="Times New Roman"/>
          <w:sz w:val="22"/>
          <w:szCs w:val="22"/>
        </w:rPr>
      </w:pPr>
      <w:r>
        <w:rPr>
          <w:rFonts w:ascii="Times New Roman" w:hAnsi="Times New Roman" w:cs="Times New Roman"/>
          <w:color w:val="auto"/>
          <w:sz w:val="22"/>
          <w:szCs w:val="22"/>
        </w:rPr>
        <w:t>SAFMC supports:</w:t>
      </w:r>
    </w:p>
    <w:p w:rsidR="008512F6" w:rsidRDefault="008512F6">
      <w:pPr>
        <w:pStyle w:val="Default"/>
      </w:pPr>
    </w:p>
    <w:p w:rsidR="008512F6" w:rsidRDefault="009F2005">
      <w:pPr>
        <w:pStyle w:val="Default"/>
        <w:numPr>
          <w:ilvl w:val="0"/>
          <w:numId w:val="17"/>
        </w:numPr>
        <w:rPr>
          <w:rFonts w:ascii="Times New Roman" w:hAnsi="Times New Roman" w:cs="Times New Roman"/>
          <w:sz w:val="22"/>
          <w:szCs w:val="22"/>
        </w:rPr>
      </w:pPr>
      <w:r>
        <w:rPr>
          <w:rFonts w:ascii="Times New Roman" w:hAnsi="Times New Roman" w:cs="Times New Roman"/>
          <w:sz w:val="22"/>
          <w:szCs w:val="22"/>
        </w:rPr>
        <w:t xml:space="preserve">Design </w:t>
      </w:r>
      <w:r w:rsidRPr="009F2005">
        <w:rPr>
          <w:rFonts w:ascii="Times New Roman" w:hAnsi="Times New Roman" w:cs="Times New Roman"/>
          <w:sz w:val="22"/>
          <w:szCs w:val="22"/>
        </w:rPr>
        <w:t xml:space="preserve">of education programs to heighten the public’s awareness of the importance of </w:t>
      </w:r>
      <w:r w:rsidR="00D01B45">
        <w:rPr>
          <w:rFonts w:ascii="Times New Roman" w:hAnsi="Times New Roman" w:cs="Times New Roman"/>
          <w:sz w:val="22"/>
          <w:szCs w:val="22"/>
        </w:rPr>
        <w:t>SAV</w:t>
      </w:r>
      <w:r w:rsidRPr="009F2005">
        <w:rPr>
          <w:rFonts w:ascii="Times New Roman" w:hAnsi="Times New Roman" w:cs="Times New Roman"/>
          <w:sz w:val="22"/>
          <w:szCs w:val="22"/>
        </w:rPr>
        <w:t>. An informed public will provide a firm foundation of support for protection and restoration effort</w:t>
      </w:r>
      <w:r>
        <w:rPr>
          <w:rFonts w:ascii="Times New Roman" w:hAnsi="Times New Roman" w:cs="Times New Roman"/>
          <w:sz w:val="22"/>
          <w:szCs w:val="22"/>
        </w:rPr>
        <w:t>s.</w:t>
      </w:r>
    </w:p>
    <w:p w:rsidR="008512F6" w:rsidRDefault="009F2005">
      <w:pPr>
        <w:pStyle w:val="Default"/>
        <w:numPr>
          <w:ilvl w:val="0"/>
          <w:numId w:val="17"/>
        </w:numPr>
        <w:rPr>
          <w:rFonts w:ascii="Times New Roman" w:hAnsi="Times New Roman" w:cs="Times New Roman"/>
          <w:sz w:val="22"/>
          <w:szCs w:val="22"/>
        </w:rPr>
      </w:pPr>
      <w:r>
        <w:rPr>
          <w:rFonts w:ascii="Times New Roman" w:hAnsi="Times New Roman" w:cs="Times New Roman"/>
          <w:sz w:val="22"/>
          <w:szCs w:val="22"/>
        </w:rPr>
        <w:t xml:space="preserve">Review </w:t>
      </w:r>
      <w:r w:rsidRPr="009F2005">
        <w:rPr>
          <w:rFonts w:ascii="Times New Roman" w:hAnsi="Times New Roman" w:cs="Times New Roman"/>
          <w:sz w:val="22"/>
          <w:szCs w:val="22"/>
        </w:rPr>
        <w:t>of existing regulations and enforcement to determine their effectiven</w:t>
      </w:r>
      <w:r>
        <w:rPr>
          <w:rFonts w:ascii="Times New Roman" w:hAnsi="Times New Roman" w:cs="Times New Roman"/>
          <w:sz w:val="22"/>
          <w:szCs w:val="22"/>
        </w:rPr>
        <w:t>ess.</w:t>
      </w:r>
    </w:p>
    <w:p w:rsidR="008512F6" w:rsidRDefault="009F2005">
      <w:pPr>
        <w:pStyle w:val="Default"/>
        <w:numPr>
          <w:ilvl w:val="0"/>
          <w:numId w:val="17"/>
        </w:numPr>
        <w:rPr>
          <w:rFonts w:ascii="Times New Roman" w:hAnsi="Times New Roman" w:cs="Times New Roman"/>
          <w:sz w:val="22"/>
          <w:szCs w:val="22"/>
        </w:rPr>
      </w:pPr>
      <w:r>
        <w:rPr>
          <w:rFonts w:ascii="Times New Roman" w:hAnsi="Times New Roman" w:cs="Times New Roman"/>
          <w:sz w:val="22"/>
          <w:szCs w:val="22"/>
        </w:rPr>
        <w:t xml:space="preserve">Coordination </w:t>
      </w:r>
      <w:r w:rsidRPr="009F2005">
        <w:rPr>
          <w:rFonts w:ascii="Times New Roman" w:hAnsi="Times New Roman" w:cs="Times New Roman"/>
          <w:sz w:val="22"/>
          <w:szCs w:val="22"/>
        </w:rPr>
        <w:t>with state resour</w:t>
      </w:r>
      <w:r w:rsidR="00567FCC">
        <w:rPr>
          <w:rFonts w:ascii="Times New Roman" w:hAnsi="Times New Roman" w:cs="Times New Roman"/>
          <w:sz w:val="22"/>
          <w:szCs w:val="22"/>
        </w:rPr>
        <w:t>ce and regulatory agencies to en</w:t>
      </w:r>
      <w:r w:rsidRPr="009F2005">
        <w:rPr>
          <w:rFonts w:ascii="Times New Roman" w:hAnsi="Times New Roman" w:cs="Times New Roman"/>
          <w:sz w:val="22"/>
          <w:szCs w:val="22"/>
        </w:rPr>
        <w:t>sure that existing regulations are being enforce</w:t>
      </w:r>
      <w:r>
        <w:rPr>
          <w:rFonts w:ascii="Times New Roman" w:hAnsi="Times New Roman" w:cs="Times New Roman"/>
          <w:sz w:val="22"/>
          <w:szCs w:val="22"/>
        </w:rPr>
        <w:t>d.</w:t>
      </w:r>
    </w:p>
    <w:p w:rsidR="008512F6" w:rsidRDefault="009F2005">
      <w:pPr>
        <w:pStyle w:val="Default"/>
        <w:numPr>
          <w:ilvl w:val="0"/>
          <w:numId w:val="17"/>
        </w:numPr>
        <w:rPr>
          <w:rFonts w:ascii="Times New Roman" w:hAnsi="Times New Roman" w:cs="Times New Roman"/>
          <w:sz w:val="22"/>
          <w:szCs w:val="22"/>
        </w:rPr>
      </w:pPr>
      <w:r>
        <w:rPr>
          <w:rFonts w:ascii="Times New Roman" w:hAnsi="Times New Roman" w:cs="Times New Roman"/>
          <w:sz w:val="22"/>
          <w:szCs w:val="22"/>
        </w:rPr>
        <w:t xml:space="preserve">Development of economic analyses on the economic benefits of protecting and enhancing </w:t>
      </w:r>
      <w:r w:rsidR="00D01B45">
        <w:rPr>
          <w:rFonts w:ascii="Times New Roman" w:hAnsi="Times New Roman" w:cs="Times New Roman"/>
          <w:sz w:val="22"/>
          <w:szCs w:val="22"/>
        </w:rPr>
        <w:t>SAV</w:t>
      </w:r>
      <w:r>
        <w:rPr>
          <w:rFonts w:ascii="Times New Roman" w:hAnsi="Times New Roman" w:cs="Times New Roman"/>
          <w:sz w:val="22"/>
          <w:szCs w:val="22"/>
        </w:rPr>
        <w:t xml:space="preserve"> habitat.</w:t>
      </w:r>
    </w:p>
    <w:p w:rsidR="008512F6" w:rsidRDefault="008512F6">
      <w:pPr>
        <w:ind w:left="72"/>
        <w:rPr>
          <w:rFonts w:ascii="Times New Roman" w:hAnsi="Times New Roman" w:cs="Times New Roman"/>
          <w:sz w:val="22"/>
          <w:szCs w:val="22"/>
        </w:rPr>
      </w:pPr>
    </w:p>
    <w:p w:rsidR="00736443" w:rsidRPr="004702A7" w:rsidRDefault="00736443">
      <w:pPr>
        <w:jc w:val="center"/>
        <w:rPr>
          <w:rFonts w:ascii="Times New Roman" w:hAnsi="Times New Roman" w:cs="Times New Roman"/>
          <w:b/>
          <w:bCs/>
          <w:sz w:val="22"/>
          <w:szCs w:val="22"/>
        </w:rPr>
      </w:pPr>
    </w:p>
    <w:p w:rsidR="00336191" w:rsidRPr="004702A7" w:rsidRDefault="00C46A9E">
      <w:pPr>
        <w:jc w:val="center"/>
        <w:rPr>
          <w:rFonts w:ascii="Times New Roman" w:hAnsi="Times New Roman" w:cs="Times New Roman"/>
          <w:sz w:val="22"/>
          <w:szCs w:val="22"/>
        </w:rPr>
      </w:pPr>
      <w:r w:rsidRPr="004702A7">
        <w:rPr>
          <w:rFonts w:ascii="Times New Roman" w:hAnsi="Times New Roman" w:cs="Times New Roman"/>
          <w:b/>
          <w:bCs/>
          <w:sz w:val="22"/>
          <w:szCs w:val="22"/>
        </w:rPr>
        <w:t xml:space="preserve">SAFMC SAV Policy Statement- Appendix 1 </w:t>
      </w:r>
    </w:p>
    <w:p w:rsidR="00336191" w:rsidRPr="004702A7" w:rsidRDefault="00C46A9E">
      <w:pPr>
        <w:jc w:val="center"/>
        <w:rPr>
          <w:rFonts w:ascii="Times New Roman" w:hAnsi="Times New Roman" w:cs="Times New Roman"/>
          <w:sz w:val="22"/>
          <w:szCs w:val="22"/>
        </w:rPr>
      </w:pPr>
      <w:r w:rsidRPr="004702A7">
        <w:rPr>
          <w:rFonts w:ascii="Times New Roman" w:hAnsi="Times New Roman" w:cs="Times New Roman"/>
          <w:b/>
          <w:bCs/>
          <w:sz w:val="22"/>
          <w:szCs w:val="22"/>
        </w:rPr>
        <w:t xml:space="preserve"> </w:t>
      </w:r>
    </w:p>
    <w:p w:rsidR="00336191" w:rsidRPr="004702A7" w:rsidRDefault="00FF0708">
      <w:pPr>
        <w:rPr>
          <w:rFonts w:ascii="Times New Roman" w:hAnsi="Times New Roman" w:cs="Times New Roman"/>
          <w:sz w:val="22"/>
          <w:szCs w:val="22"/>
        </w:rPr>
      </w:pPr>
      <w:r>
        <w:rPr>
          <w:rFonts w:ascii="Times New Roman" w:hAnsi="Times New Roman" w:cs="Times New Roman"/>
          <w:b/>
          <w:bCs/>
          <w:sz w:val="22"/>
          <w:szCs w:val="22"/>
        </w:rPr>
        <w:t>ECOSYSTEM SERVICES</w:t>
      </w:r>
      <w:r w:rsidR="00C46A9E" w:rsidRPr="004702A7">
        <w:rPr>
          <w:rFonts w:ascii="Times New Roman" w:hAnsi="Times New Roman" w:cs="Times New Roman"/>
          <w:b/>
          <w:bCs/>
          <w:sz w:val="22"/>
          <w:szCs w:val="22"/>
        </w:rPr>
        <w:t xml:space="preserve"> </w:t>
      </w:r>
    </w:p>
    <w:p w:rsidR="00336191" w:rsidRPr="004702A7" w:rsidRDefault="00C46A9E">
      <w:pPr>
        <w:ind w:firstLine="720"/>
        <w:rPr>
          <w:rFonts w:ascii="Times New Roman" w:hAnsi="Times New Roman" w:cs="Times New Roman"/>
          <w:sz w:val="22"/>
          <w:szCs w:val="22"/>
        </w:rPr>
      </w:pPr>
      <w:r w:rsidRPr="004702A7">
        <w:rPr>
          <w:rFonts w:ascii="Times New Roman" w:hAnsi="Times New Roman" w:cs="Times New Roman"/>
          <w:sz w:val="22"/>
          <w:szCs w:val="22"/>
        </w:rPr>
        <w:t xml:space="preserve">Worldwide, </w:t>
      </w:r>
      <w:r w:rsidR="005246C7">
        <w:rPr>
          <w:rFonts w:ascii="Times New Roman" w:hAnsi="Times New Roman" w:cs="Times New Roman"/>
          <w:sz w:val="22"/>
          <w:szCs w:val="22"/>
        </w:rPr>
        <w:t>s</w:t>
      </w:r>
      <w:r w:rsidRPr="004702A7">
        <w:rPr>
          <w:rFonts w:ascii="Times New Roman" w:hAnsi="Times New Roman" w:cs="Times New Roman"/>
          <w:sz w:val="22"/>
          <w:szCs w:val="22"/>
        </w:rPr>
        <w:t xml:space="preserve">ubmerged </w:t>
      </w:r>
      <w:r w:rsidR="005246C7">
        <w:rPr>
          <w:rFonts w:ascii="Times New Roman" w:hAnsi="Times New Roman" w:cs="Times New Roman"/>
          <w:sz w:val="22"/>
          <w:szCs w:val="22"/>
        </w:rPr>
        <w:t>a</w:t>
      </w:r>
      <w:r w:rsidRPr="004702A7">
        <w:rPr>
          <w:rFonts w:ascii="Times New Roman" w:hAnsi="Times New Roman" w:cs="Times New Roman"/>
          <w:sz w:val="22"/>
          <w:szCs w:val="22"/>
        </w:rPr>
        <w:t xml:space="preserve">quatic </w:t>
      </w:r>
      <w:r w:rsidR="005246C7">
        <w:rPr>
          <w:rFonts w:ascii="Times New Roman" w:hAnsi="Times New Roman" w:cs="Times New Roman"/>
          <w:sz w:val="22"/>
          <w:szCs w:val="22"/>
        </w:rPr>
        <w:t>v</w:t>
      </w:r>
      <w:r w:rsidRPr="004702A7">
        <w:rPr>
          <w:rFonts w:ascii="Times New Roman" w:hAnsi="Times New Roman" w:cs="Times New Roman"/>
          <w:sz w:val="22"/>
          <w:szCs w:val="22"/>
        </w:rPr>
        <w:t xml:space="preserve">egetation (SAV) constitutes </w:t>
      </w:r>
      <w:r w:rsidR="005246C7">
        <w:rPr>
          <w:rFonts w:ascii="Times New Roman" w:hAnsi="Times New Roman" w:cs="Times New Roman"/>
          <w:sz w:val="22"/>
          <w:szCs w:val="22"/>
        </w:rPr>
        <w:t>a</w:t>
      </w:r>
      <w:r w:rsidRPr="004702A7">
        <w:rPr>
          <w:rFonts w:ascii="Times New Roman" w:hAnsi="Times New Roman" w:cs="Times New Roman"/>
          <w:sz w:val="22"/>
          <w:szCs w:val="22"/>
        </w:rPr>
        <w:t xml:space="preserve"> commo</w:t>
      </w:r>
      <w:r w:rsidR="00E61278">
        <w:rPr>
          <w:rFonts w:ascii="Times New Roman" w:hAnsi="Times New Roman" w:cs="Times New Roman"/>
          <w:sz w:val="22"/>
          <w:szCs w:val="22"/>
        </w:rPr>
        <w:t>n shallow-water habitat type</w:t>
      </w:r>
      <w:r w:rsidR="00E70E6C" w:rsidRPr="004702A7">
        <w:rPr>
          <w:rFonts w:ascii="Times New Roman" w:hAnsi="Times New Roman" w:cs="Times New Roman"/>
          <w:sz w:val="22"/>
          <w:szCs w:val="22"/>
        </w:rPr>
        <w:t xml:space="preserve">. </w:t>
      </w:r>
      <w:r w:rsidRPr="004702A7">
        <w:rPr>
          <w:rFonts w:ascii="Times New Roman" w:hAnsi="Times New Roman" w:cs="Times New Roman"/>
          <w:sz w:val="22"/>
          <w:szCs w:val="22"/>
        </w:rPr>
        <w:t>These angiosperms have successfully colonized standing and flowing fresh, brackish, and marine waters in all climatic zones, and mo</w:t>
      </w:r>
      <w:r w:rsidR="00E70E6C" w:rsidRPr="004702A7">
        <w:rPr>
          <w:rFonts w:ascii="Times New Roman" w:hAnsi="Times New Roman" w:cs="Times New Roman"/>
          <w:sz w:val="22"/>
          <w:szCs w:val="22"/>
        </w:rPr>
        <w:t xml:space="preserve">st are rooted in the sediment. </w:t>
      </w:r>
      <w:r w:rsidR="005246C7">
        <w:rPr>
          <w:rFonts w:ascii="Times New Roman" w:hAnsi="Times New Roman" w:cs="Times New Roman"/>
          <w:sz w:val="22"/>
          <w:szCs w:val="22"/>
        </w:rPr>
        <w:t>Estuarine and m</w:t>
      </w:r>
      <w:r w:rsidRPr="004702A7">
        <w:rPr>
          <w:rFonts w:ascii="Times New Roman" w:hAnsi="Times New Roman" w:cs="Times New Roman"/>
          <w:sz w:val="22"/>
          <w:szCs w:val="22"/>
        </w:rPr>
        <w:t>arine SAV beds</w:t>
      </w:r>
      <w:r w:rsidR="00E61278">
        <w:rPr>
          <w:rFonts w:ascii="Times New Roman" w:hAnsi="Times New Roman" w:cs="Times New Roman"/>
          <w:sz w:val="22"/>
          <w:szCs w:val="22"/>
        </w:rPr>
        <w:t>,</w:t>
      </w:r>
      <w:r w:rsidRPr="004702A7">
        <w:rPr>
          <w:rFonts w:ascii="Times New Roman" w:hAnsi="Times New Roman" w:cs="Times New Roman"/>
          <w:sz w:val="22"/>
          <w:szCs w:val="22"/>
        </w:rPr>
        <w:t xml:space="preserve"> </w:t>
      </w:r>
      <w:r w:rsidR="00B202EF" w:rsidRPr="004702A7">
        <w:rPr>
          <w:rFonts w:ascii="Times New Roman" w:hAnsi="Times New Roman" w:cs="Times New Roman"/>
          <w:sz w:val="22"/>
          <w:szCs w:val="22"/>
        </w:rPr>
        <w:t>or seagrasses</w:t>
      </w:r>
      <w:r w:rsidR="00E61278">
        <w:rPr>
          <w:rFonts w:ascii="Times New Roman" w:hAnsi="Times New Roman" w:cs="Times New Roman"/>
          <w:sz w:val="22"/>
          <w:szCs w:val="22"/>
        </w:rPr>
        <w:t>,</w:t>
      </w:r>
      <w:r w:rsidR="00B202EF" w:rsidRPr="004702A7">
        <w:rPr>
          <w:rFonts w:ascii="Times New Roman" w:hAnsi="Times New Roman" w:cs="Times New Roman"/>
          <w:sz w:val="22"/>
          <w:szCs w:val="22"/>
        </w:rPr>
        <w:t xml:space="preserve"> </w:t>
      </w:r>
      <w:r w:rsidRPr="004702A7">
        <w:rPr>
          <w:rFonts w:ascii="Times New Roman" w:hAnsi="Times New Roman" w:cs="Times New Roman"/>
          <w:sz w:val="22"/>
          <w:szCs w:val="22"/>
        </w:rPr>
        <w:t>occur in the low intertidal and subtidal zones and may exhibit a wide range of habitat forms, from extensive collections of isolated patche</w:t>
      </w:r>
      <w:r w:rsidR="00E70E6C" w:rsidRPr="004702A7">
        <w:rPr>
          <w:rFonts w:ascii="Times New Roman" w:hAnsi="Times New Roman" w:cs="Times New Roman"/>
          <w:sz w:val="22"/>
          <w:szCs w:val="22"/>
        </w:rPr>
        <w:t xml:space="preserve">s to unbroken continuous beds. </w:t>
      </w:r>
      <w:r w:rsidRPr="004702A7">
        <w:rPr>
          <w:rFonts w:ascii="Times New Roman" w:hAnsi="Times New Roman" w:cs="Times New Roman"/>
          <w:sz w:val="22"/>
          <w:szCs w:val="22"/>
        </w:rPr>
        <w:t>The bed is defined by the presence of either aboveground vegetation, its associated root and rhizome system (with living meristem), or the presence of a seed bank in the sediments, as well as the sediment upon which the plant grows or i</w:t>
      </w:r>
      <w:r w:rsidR="00E70E6C" w:rsidRPr="004702A7">
        <w:rPr>
          <w:rFonts w:ascii="Times New Roman" w:hAnsi="Times New Roman" w:cs="Times New Roman"/>
          <w:sz w:val="22"/>
          <w:szCs w:val="22"/>
        </w:rPr>
        <w:t xml:space="preserve">n which the seed back resides. </w:t>
      </w:r>
      <w:r w:rsidRPr="004702A7">
        <w:rPr>
          <w:rFonts w:ascii="Times New Roman" w:hAnsi="Times New Roman" w:cs="Times New Roman"/>
          <w:sz w:val="22"/>
          <w:szCs w:val="22"/>
        </w:rPr>
        <w:t xml:space="preserve">In the case of patch beds, the unvegetated sediment among the patches is considered </w:t>
      </w:r>
      <w:r w:rsidR="00D01B45">
        <w:rPr>
          <w:rFonts w:ascii="Times New Roman" w:hAnsi="Times New Roman" w:cs="Times New Roman"/>
          <w:sz w:val="22"/>
          <w:szCs w:val="22"/>
        </w:rPr>
        <w:t>SAV</w:t>
      </w:r>
      <w:r w:rsidRPr="004702A7">
        <w:rPr>
          <w:rFonts w:ascii="Times New Roman" w:hAnsi="Times New Roman" w:cs="Times New Roman"/>
          <w:sz w:val="22"/>
          <w:szCs w:val="22"/>
        </w:rPr>
        <w:t xml:space="preserve"> habitat as well. </w:t>
      </w:r>
    </w:p>
    <w:p w:rsidR="00336191" w:rsidRPr="004702A7" w:rsidRDefault="00C46A9E">
      <w:pPr>
        <w:ind w:firstLine="720"/>
        <w:rPr>
          <w:rFonts w:ascii="Times New Roman" w:hAnsi="Times New Roman" w:cs="Times New Roman"/>
          <w:sz w:val="22"/>
          <w:szCs w:val="22"/>
        </w:rPr>
      </w:pPr>
      <w:r w:rsidRPr="004702A7">
        <w:rPr>
          <w:rFonts w:ascii="Times New Roman" w:hAnsi="Times New Roman" w:cs="Times New Roman"/>
          <w:sz w:val="22"/>
          <w:szCs w:val="22"/>
        </w:rPr>
        <w:t xml:space="preserve"> </w:t>
      </w:r>
    </w:p>
    <w:p w:rsidR="00336191" w:rsidRPr="004702A7" w:rsidRDefault="00C46A9E">
      <w:pPr>
        <w:ind w:firstLine="720"/>
        <w:rPr>
          <w:rFonts w:ascii="Times New Roman" w:hAnsi="Times New Roman" w:cs="Times New Roman"/>
          <w:sz w:val="22"/>
          <w:szCs w:val="22"/>
        </w:rPr>
      </w:pPr>
      <w:r w:rsidRPr="004702A7">
        <w:rPr>
          <w:rFonts w:ascii="Times New Roman" w:hAnsi="Times New Roman" w:cs="Times New Roman"/>
          <w:sz w:val="22"/>
          <w:szCs w:val="22"/>
        </w:rPr>
        <w:t>There are seven species of</w:t>
      </w:r>
      <w:r w:rsidR="00D01B45">
        <w:rPr>
          <w:rFonts w:ascii="Times New Roman" w:hAnsi="Times New Roman" w:cs="Times New Roman"/>
          <w:sz w:val="22"/>
          <w:szCs w:val="22"/>
        </w:rPr>
        <w:t xml:space="preserve"> marine SAV or</w:t>
      </w:r>
      <w:r w:rsidRPr="004702A7">
        <w:rPr>
          <w:rFonts w:ascii="Times New Roman" w:hAnsi="Times New Roman" w:cs="Times New Roman"/>
          <w:sz w:val="22"/>
          <w:szCs w:val="22"/>
        </w:rPr>
        <w:t xml:space="preserve"> seagrass in F</w:t>
      </w:r>
      <w:r w:rsidR="00E70E6C" w:rsidRPr="004702A7">
        <w:rPr>
          <w:rFonts w:ascii="Times New Roman" w:hAnsi="Times New Roman" w:cs="Times New Roman"/>
          <w:sz w:val="22"/>
          <w:szCs w:val="22"/>
        </w:rPr>
        <w:t>lorida’s shallow coastal areas:</w:t>
      </w:r>
      <w:r w:rsidRPr="004702A7">
        <w:rPr>
          <w:rFonts w:ascii="Times New Roman" w:hAnsi="Times New Roman" w:cs="Times New Roman"/>
          <w:sz w:val="22"/>
          <w:szCs w:val="22"/>
        </w:rPr>
        <w:t xml:space="preserve"> turtle grass (</w:t>
      </w:r>
      <w:r w:rsidRPr="004702A7">
        <w:rPr>
          <w:rFonts w:ascii="Times New Roman" w:hAnsi="Times New Roman" w:cs="Times New Roman"/>
          <w:i/>
          <w:sz w:val="22"/>
          <w:szCs w:val="22"/>
        </w:rPr>
        <w:t>Thalassia testudium</w:t>
      </w:r>
      <w:r w:rsidRPr="004702A7">
        <w:rPr>
          <w:rFonts w:ascii="Times New Roman" w:hAnsi="Times New Roman" w:cs="Times New Roman"/>
          <w:sz w:val="22"/>
          <w:szCs w:val="22"/>
        </w:rPr>
        <w:t>); manatee grass (</w:t>
      </w:r>
      <w:r w:rsidRPr="004702A7">
        <w:rPr>
          <w:rFonts w:ascii="Times New Roman" w:hAnsi="Times New Roman" w:cs="Times New Roman"/>
          <w:i/>
          <w:sz w:val="22"/>
          <w:szCs w:val="22"/>
        </w:rPr>
        <w:t>Syringodium filiforme</w:t>
      </w:r>
      <w:r w:rsidRPr="004702A7">
        <w:rPr>
          <w:rFonts w:ascii="Times New Roman" w:hAnsi="Times New Roman" w:cs="Times New Roman"/>
          <w:sz w:val="22"/>
          <w:szCs w:val="22"/>
        </w:rPr>
        <w:t>); shoal grass (</w:t>
      </w:r>
      <w:r w:rsidRPr="004702A7">
        <w:rPr>
          <w:rFonts w:ascii="Times New Roman" w:hAnsi="Times New Roman" w:cs="Times New Roman"/>
          <w:i/>
          <w:sz w:val="22"/>
          <w:szCs w:val="22"/>
        </w:rPr>
        <w:t>Halodule wrightii</w:t>
      </w:r>
      <w:r w:rsidRPr="004702A7">
        <w:rPr>
          <w:rFonts w:ascii="Times New Roman" w:hAnsi="Times New Roman" w:cs="Times New Roman"/>
          <w:sz w:val="22"/>
          <w:szCs w:val="22"/>
        </w:rPr>
        <w:t xml:space="preserve">); </w:t>
      </w:r>
      <w:r w:rsidR="003916DE" w:rsidRPr="004702A7">
        <w:rPr>
          <w:rFonts w:ascii="Times New Roman" w:hAnsi="Times New Roman" w:cs="Times New Roman"/>
          <w:sz w:val="22"/>
          <w:szCs w:val="22"/>
        </w:rPr>
        <w:t>widgeon grass (</w:t>
      </w:r>
      <w:r w:rsidR="003916DE" w:rsidRPr="004702A7">
        <w:rPr>
          <w:rFonts w:ascii="Times New Roman" w:hAnsi="Times New Roman" w:cs="Times New Roman"/>
          <w:i/>
          <w:sz w:val="22"/>
          <w:szCs w:val="22"/>
        </w:rPr>
        <w:t>Ruppia maritima</w:t>
      </w:r>
      <w:r w:rsidR="003916DE" w:rsidRPr="004702A7">
        <w:rPr>
          <w:rFonts w:ascii="Times New Roman" w:hAnsi="Times New Roman" w:cs="Times New Roman"/>
          <w:sz w:val="22"/>
          <w:szCs w:val="22"/>
        </w:rPr>
        <w:t>)</w:t>
      </w:r>
      <w:r w:rsidR="00E70E6C" w:rsidRPr="004702A7">
        <w:rPr>
          <w:rFonts w:ascii="Times New Roman" w:hAnsi="Times New Roman" w:cs="Times New Roman"/>
          <w:sz w:val="22"/>
          <w:szCs w:val="22"/>
        </w:rPr>
        <w:t xml:space="preserve">; </w:t>
      </w:r>
      <w:r w:rsidRPr="004702A7">
        <w:rPr>
          <w:rFonts w:ascii="Times New Roman" w:hAnsi="Times New Roman" w:cs="Times New Roman"/>
          <w:sz w:val="22"/>
          <w:szCs w:val="22"/>
        </w:rPr>
        <w:t>star grass (</w:t>
      </w:r>
      <w:r w:rsidRPr="004702A7">
        <w:rPr>
          <w:rFonts w:ascii="Times New Roman" w:hAnsi="Times New Roman" w:cs="Times New Roman"/>
          <w:i/>
          <w:sz w:val="22"/>
          <w:szCs w:val="22"/>
        </w:rPr>
        <w:t>Halophila engelmanni</w:t>
      </w:r>
      <w:r w:rsidR="006F75C7" w:rsidRPr="004702A7">
        <w:rPr>
          <w:rFonts w:ascii="Times New Roman" w:hAnsi="Times New Roman" w:cs="Times New Roman"/>
          <w:i/>
          <w:sz w:val="22"/>
          <w:szCs w:val="22"/>
        </w:rPr>
        <w:t>i</w:t>
      </w:r>
      <w:r w:rsidRPr="004702A7">
        <w:rPr>
          <w:rFonts w:ascii="Times New Roman" w:hAnsi="Times New Roman" w:cs="Times New Roman"/>
          <w:sz w:val="22"/>
          <w:szCs w:val="22"/>
        </w:rPr>
        <w:t>); paddle grass (</w:t>
      </w:r>
      <w:r w:rsidRPr="004702A7">
        <w:rPr>
          <w:rFonts w:ascii="Times New Roman" w:hAnsi="Times New Roman" w:cs="Times New Roman"/>
          <w:i/>
          <w:sz w:val="22"/>
          <w:szCs w:val="22"/>
        </w:rPr>
        <w:t>Halophila decipiens</w:t>
      </w:r>
      <w:r w:rsidRPr="004702A7">
        <w:rPr>
          <w:rFonts w:ascii="Times New Roman" w:hAnsi="Times New Roman" w:cs="Times New Roman"/>
          <w:sz w:val="22"/>
          <w:szCs w:val="22"/>
        </w:rPr>
        <w:t>); and Johnson’s seagrass (</w:t>
      </w:r>
      <w:r w:rsidRPr="004702A7">
        <w:rPr>
          <w:rFonts w:ascii="Times New Roman" w:hAnsi="Times New Roman" w:cs="Times New Roman"/>
          <w:i/>
          <w:sz w:val="22"/>
          <w:szCs w:val="22"/>
        </w:rPr>
        <w:t>Halophila johnsonii</w:t>
      </w:r>
      <w:r w:rsidRPr="004702A7">
        <w:rPr>
          <w:rFonts w:ascii="Times New Roman" w:hAnsi="Times New Roman" w:cs="Times New Roman"/>
          <w:sz w:val="22"/>
          <w:szCs w:val="22"/>
        </w:rPr>
        <w:t xml:space="preserve">) (See distribution maps in Appendix 4).  </w:t>
      </w:r>
      <w:r w:rsidRPr="004702A7">
        <w:rPr>
          <w:rFonts w:ascii="Times New Roman" w:hAnsi="Times New Roman" w:cs="Times New Roman"/>
          <w:i/>
          <w:sz w:val="22"/>
          <w:szCs w:val="22"/>
        </w:rPr>
        <w:t>H. johnsonii</w:t>
      </w:r>
      <w:r w:rsidRPr="004702A7">
        <w:rPr>
          <w:rFonts w:ascii="Times New Roman" w:hAnsi="Times New Roman" w:cs="Times New Roman"/>
          <w:sz w:val="22"/>
          <w:szCs w:val="22"/>
        </w:rPr>
        <w:t xml:space="preserve"> </w:t>
      </w:r>
      <w:r w:rsidR="00C978DF" w:rsidRPr="004702A7">
        <w:rPr>
          <w:rFonts w:ascii="Times New Roman" w:hAnsi="Times New Roman" w:cs="Times New Roman"/>
          <w:sz w:val="22"/>
          <w:szCs w:val="22"/>
        </w:rPr>
        <w:t>i</w:t>
      </w:r>
      <w:r w:rsidRPr="004702A7">
        <w:rPr>
          <w:rFonts w:ascii="Times New Roman" w:hAnsi="Times New Roman" w:cs="Times New Roman"/>
          <w:sz w:val="22"/>
          <w:szCs w:val="22"/>
        </w:rPr>
        <w:t>s</w:t>
      </w:r>
      <w:r w:rsidR="00951546" w:rsidRPr="004702A7">
        <w:rPr>
          <w:rFonts w:ascii="Times New Roman" w:hAnsi="Times New Roman" w:cs="Times New Roman"/>
          <w:sz w:val="22"/>
          <w:szCs w:val="22"/>
        </w:rPr>
        <w:t xml:space="preserve"> listed</w:t>
      </w:r>
      <w:r w:rsidRPr="004702A7">
        <w:rPr>
          <w:rFonts w:ascii="Times New Roman" w:hAnsi="Times New Roman" w:cs="Times New Roman"/>
          <w:sz w:val="22"/>
          <w:szCs w:val="22"/>
        </w:rPr>
        <w:t xml:space="preserve"> by the National Marine Fisheries Service as a </w:t>
      </w:r>
      <w:r w:rsidR="00C978DF" w:rsidRPr="004702A7">
        <w:rPr>
          <w:rFonts w:ascii="Times New Roman" w:hAnsi="Times New Roman" w:cs="Times New Roman"/>
          <w:sz w:val="22"/>
          <w:szCs w:val="22"/>
        </w:rPr>
        <w:t>threatened</w:t>
      </w:r>
      <w:r w:rsidR="00E70E6C" w:rsidRPr="004702A7">
        <w:rPr>
          <w:rFonts w:ascii="Times New Roman" w:hAnsi="Times New Roman" w:cs="Times New Roman"/>
          <w:sz w:val="22"/>
          <w:szCs w:val="22"/>
        </w:rPr>
        <w:t xml:space="preserve"> plant species. </w:t>
      </w:r>
      <w:r w:rsidRPr="004702A7">
        <w:rPr>
          <w:rFonts w:ascii="Times New Roman" w:hAnsi="Times New Roman" w:cs="Times New Roman"/>
          <w:sz w:val="22"/>
          <w:szCs w:val="22"/>
        </w:rPr>
        <w:t xml:space="preserve">Areas of seagrass concentration along Florida’s east coast </w:t>
      </w:r>
      <w:r w:rsidR="00C978DF" w:rsidRPr="004702A7">
        <w:rPr>
          <w:rFonts w:ascii="Times New Roman" w:hAnsi="Times New Roman" w:cs="Times New Roman"/>
          <w:sz w:val="22"/>
          <w:szCs w:val="22"/>
        </w:rPr>
        <w:t>begin south of Daytona Beach and include</w:t>
      </w:r>
      <w:r w:rsidRPr="004702A7">
        <w:rPr>
          <w:rFonts w:ascii="Times New Roman" w:hAnsi="Times New Roman" w:cs="Times New Roman"/>
          <w:sz w:val="22"/>
          <w:szCs w:val="22"/>
        </w:rPr>
        <w:t xml:space="preserve"> Mosquito Lagoon, Banana River, Indian River Lagoon, Lake Worth and Biscayne Bay.</w:t>
      </w:r>
      <w:r w:rsidR="00C978DF" w:rsidRPr="004702A7">
        <w:rPr>
          <w:rFonts w:ascii="Times New Roman" w:hAnsi="Times New Roman" w:cs="Times New Roman"/>
          <w:sz w:val="22"/>
          <w:szCs w:val="22"/>
        </w:rPr>
        <w:t xml:space="preserve"> </w:t>
      </w:r>
      <w:r w:rsidR="002B51FD">
        <w:rPr>
          <w:rFonts w:ascii="Times New Roman" w:hAnsi="Times New Roman" w:cs="Times New Roman"/>
          <w:sz w:val="22"/>
          <w:szCs w:val="22"/>
        </w:rPr>
        <w:t>In 2010, s</w:t>
      </w:r>
      <w:r w:rsidR="00C978DF" w:rsidRPr="004702A7">
        <w:rPr>
          <w:rFonts w:ascii="Times New Roman" w:hAnsi="Times New Roman" w:cs="Times New Roman"/>
          <w:sz w:val="22"/>
          <w:szCs w:val="22"/>
        </w:rPr>
        <w:t>eagrasses in th</w:t>
      </w:r>
      <w:r w:rsidR="00E62573" w:rsidRPr="004702A7">
        <w:rPr>
          <w:rFonts w:ascii="Times New Roman" w:hAnsi="Times New Roman" w:cs="Times New Roman"/>
          <w:sz w:val="22"/>
          <w:szCs w:val="22"/>
        </w:rPr>
        <w:t>e</w:t>
      </w:r>
      <w:r w:rsidR="00C978DF" w:rsidRPr="004702A7">
        <w:rPr>
          <w:rFonts w:ascii="Times New Roman" w:hAnsi="Times New Roman" w:cs="Times New Roman"/>
          <w:sz w:val="22"/>
          <w:szCs w:val="22"/>
        </w:rPr>
        <w:t>s</w:t>
      </w:r>
      <w:r w:rsidR="00E62573" w:rsidRPr="004702A7">
        <w:rPr>
          <w:rFonts w:ascii="Times New Roman" w:hAnsi="Times New Roman" w:cs="Times New Roman"/>
          <w:sz w:val="22"/>
          <w:szCs w:val="22"/>
        </w:rPr>
        <w:t>e</w:t>
      </w:r>
      <w:r w:rsidR="00C978DF" w:rsidRPr="004702A7">
        <w:rPr>
          <w:rFonts w:ascii="Times New Roman" w:hAnsi="Times New Roman" w:cs="Times New Roman"/>
          <w:sz w:val="22"/>
          <w:szCs w:val="22"/>
        </w:rPr>
        <w:t xml:space="preserve"> </w:t>
      </w:r>
      <w:r w:rsidR="00E62573" w:rsidRPr="004702A7">
        <w:rPr>
          <w:rFonts w:ascii="Times New Roman" w:hAnsi="Times New Roman" w:cs="Times New Roman"/>
          <w:sz w:val="22"/>
          <w:szCs w:val="22"/>
        </w:rPr>
        <w:t>estuaries</w:t>
      </w:r>
      <w:r w:rsidR="00C978DF" w:rsidRPr="004702A7">
        <w:rPr>
          <w:rFonts w:ascii="Times New Roman" w:hAnsi="Times New Roman" w:cs="Times New Roman"/>
          <w:sz w:val="22"/>
          <w:szCs w:val="22"/>
        </w:rPr>
        <w:t xml:space="preserve"> cover</w:t>
      </w:r>
      <w:r w:rsidR="002B51FD">
        <w:rPr>
          <w:rFonts w:ascii="Times New Roman" w:hAnsi="Times New Roman" w:cs="Times New Roman"/>
          <w:sz w:val="22"/>
          <w:szCs w:val="22"/>
        </w:rPr>
        <w:t>ed</w:t>
      </w:r>
      <w:r w:rsidR="00C978DF" w:rsidRPr="004702A7">
        <w:rPr>
          <w:rFonts w:ascii="Times New Roman" w:hAnsi="Times New Roman" w:cs="Times New Roman"/>
          <w:sz w:val="22"/>
          <w:szCs w:val="22"/>
        </w:rPr>
        <w:t xml:space="preserve"> about </w:t>
      </w:r>
      <w:r w:rsidR="00E62573" w:rsidRPr="004702A7">
        <w:rPr>
          <w:rFonts w:ascii="Times New Roman" w:hAnsi="Times New Roman" w:cs="Times New Roman"/>
          <w:sz w:val="22"/>
          <w:szCs w:val="22"/>
        </w:rPr>
        <w:t>241</w:t>
      </w:r>
      <w:r w:rsidR="00C978DF" w:rsidRPr="004702A7">
        <w:rPr>
          <w:rFonts w:ascii="Times New Roman" w:hAnsi="Times New Roman" w:cs="Times New Roman"/>
          <w:sz w:val="22"/>
          <w:szCs w:val="22"/>
        </w:rPr>
        <w:t>,000 acres</w:t>
      </w:r>
      <w:r w:rsidR="00E62573" w:rsidRPr="004702A7">
        <w:rPr>
          <w:rFonts w:ascii="Times New Roman" w:hAnsi="Times New Roman" w:cs="Times New Roman"/>
          <w:sz w:val="22"/>
          <w:szCs w:val="22"/>
        </w:rPr>
        <w:t>; an additional 159,000 acres of seagrass occur on the Atlantic side of Key Biscayne</w:t>
      </w:r>
      <w:r w:rsidR="00C978DF" w:rsidRPr="004702A7">
        <w:rPr>
          <w:rFonts w:ascii="Times New Roman" w:hAnsi="Times New Roman" w:cs="Times New Roman"/>
          <w:sz w:val="22"/>
          <w:szCs w:val="22"/>
        </w:rPr>
        <w:t xml:space="preserve"> (Yarbro and </w:t>
      </w:r>
      <w:r w:rsidR="00C978DF" w:rsidRPr="00AE289B">
        <w:rPr>
          <w:rFonts w:ascii="Times New Roman" w:hAnsi="Times New Roman" w:cs="Times New Roman"/>
          <w:sz w:val="22"/>
          <w:szCs w:val="22"/>
        </w:rPr>
        <w:t xml:space="preserve">Carlson </w:t>
      </w:r>
      <w:r w:rsidR="0093317F" w:rsidRPr="00AE289B">
        <w:rPr>
          <w:rFonts w:ascii="Times New Roman" w:hAnsi="Times New Roman" w:cs="Times New Roman"/>
          <w:sz w:val="22"/>
          <w:szCs w:val="22"/>
        </w:rPr>
        <w:t>2013</w:t>
      </w:r>
      <w:r w:rsidR="00C978DF" w:rsidRPr="00AE289B">
        <w:rPr>
          <w:rFonts w:ascii="Times New Roman" w:hAnsi="Times New Roman" w:cs="Times New Roman"/>
          <w:sz w:val="22"/>
          <w:szCs w:val="22"/>
        </w:rPr>
        <w:t>).</w:t>
      </w:r>
      <w:r w:rsidR="00E61278">
        <w:rPr>
          <w:rFonts w:ascii="Times New Roman" w:hAnsi="Times New Roman" w:cs="Times New Roman"/>
          <w:sz w:val="22"/>
          <w:szCs w:val="22"/>
        </w:rPr>
        <w:t xml:space="preserve"> </w:t>
      </w:r>
      <w:r w:rsidRPr="004702A7">
        <w:rPr>
          <w:rFonts w:ascii="Times New Roman" w:hAnsi="Times New Roman" w:cs="Times New Roman"/>
          <w:sz w:val="22"/>
          <w:szCs w:val="22"/>
        </w:rPr>
        <w:t xml:space="preserve">Florida Bay, located between the Florida Keys and the </w:t>
      </w:r>
      <w:r w:rsidR="00E62573" w:rsidRPr="004702A7">
        <w:rPr>
          <w:rFonts w:ascii="Times New Roman" w:hAnsi="Times New Roman" w:cs="Times New Roman"/>
          <w:sz w:val="22"/>
          <w:szCs w:val="22"/>
        </w:rPr>
        <w:t>Everglades</w:t>
      </w:r>
      <w:r w:rsidRPr="004702A7">
        <w:rPr>
          <w:rFonts w:ascii="Times New Roman" w:hAnsi="Times New Roman" w:cs="Times New Roman"/>
          <w:sz w:val="22"/>
          <w:szCs w:val="22"/>
        </w:rPr>
        <w:t>, also has an abundance of seagrasses</w:t>
      </w:r>
      <w:r w:rsidR="00E62573" w:rsidRPr="004702A7">
        <w:rPr>
          <w:rFonts w:ascii="Times New Roman" w:hAnsi="Times New Roman" w:cs="Times New Roman"/>
          <w:sz w:val="22"/>
          <w:szCs w:val="22"/>
        </w:rPr>
        <w:t xml:space="preserve"> (145,000 acres)</w:t>
      </w:r>
      <w:r w:rsidRPr="004702A7">
        <w:rPr>
          <w:rFonts w:ascii="Times New Roman" w:hAnsi="Times New Roman" w:cs="Times New Roman"/>
          <w:sz w:val="22"/>
          <w:szCs w:val="22"/>
        </w:rPr>
        <w:t xml:space="preserve">, </w:t>
      </w:r>
      <w:r w:rsidR="002B22FD" w:rsidRPr="004702A7">
        <w:rPr>
          <w:rFonts w:ascii="Times New Roman" w:hAnsi="Times New Roman" w:cs="Times New Roman"/>
          <w:sz w:val="22"/>
          <w:szCs w:val="22"/>
        </w:rPr>
        <w:t>and seagrasses in the Florida Keys National Marine Sanctuary, west and south of the Florida Keys</w:t>
      </w:r>
      <w:r w:rsidR="00E70E6C" w:rsidRPr="004702A7">
        <w:rPr>
          <w:rFonts w:ascii="Times New Roman" w:hAnsi="Times New Roman" w:cs="Times New Roman"/>
          <w:sz w:val="22"/>
          <w:szCs w:val="22"/>
        </w:rPr>
        <w:t>, comprise 856,000 acres. Large-</w:t>
      </w:r>
      <w:r w:rsidR="002B22FD" w:rsidRPr="004702A7">
        <w:rPr>
          <w:rFonts w:ascii="Times New Roman" w:hAnsi="Times New Roman" w:cs="Times New Roman"/>
          <w:sz w:val="22"/>
          <w:szCs w:val="22"/>
        </w:rPr>
        <w:t>scale losses (47,000 acres) of seagrasses have occurred in the Banana River</w:t>
      </w:r>
      <w:r w:rsidR="00D01B45">
        <w:rPr>
          <w:rFonts w:ascii="Times New Roman" w:hAnsi="Times New Roman" w:cs="Times New Roman"/>
          <w:sz w:val="22"/>
          <w:szCs w:val="22"/>
        </w:rPr>
        <w:t xml:space="preserve"> </w:t>
      </w:r>
      <w:r w:rsidR="00790A54">
        <w:rPr>
          <w:rFonts w:ascii="Times New Roman" w:hAnsi="Times New Roman" w:cs="Times New Roman"/>
          <w:sz w:val="22"/>
          <w:szCs w:val="22"/>
        </w:rPr>
        <w:t>since</w:t>
      </w:r>
      <w:r w:rsidR="00D01B45">
        <w:rPr>
          <w:rFonts w:ascii="Times New Roman" w:hAnsi="Times New Roman" w:cs="Times New Roman"/>
          <w:sz w:val="22"/>
          <w:szCs w:val="22"/>
        </w:rPr>
        <w:t xml:space="preserve"> 2011</w:t>
      </w:r>
      <w:r w:rsidR="002B22FD" w:rsidRPr="004702A7">
        <w:rPr>
          <w:rFonts w:ascii="Times New Roman" w:hAnsi="Times New Roman" w:cs="Times New Roman"/>
          <w:sz w:val="22"/>
          <w:szCs w:val="22"/>
        </w:rPr>
        <w:t xml:space="preserve">. Seagrass acreage in </w:t>
      </w:r>
      <w:r w:rsidR="00790A54">
        <w:rPr>
          <w:rFonts w:ascii="Times New Roman" w:hAnsi="Times New Roman" w:cs="Times New Roman"/>
          <w:sz w:val="22"/>
          <w:szCs w:val="22"/>
        </w:rPr>
        <w:t xml:space="preserve">the Southern Indian River Lagoon, </w:t>
      </w:r>
      <w:r w:rsidR="002B22FD" w:rsidRPr="004702A7">
        <w:rPr>
          <w:rFonts w:ascii="Times New Roman" w:hAnsi="Times New Roman" w:cs="Times New Roman"/>
          <w:sz w:val="22"/>
          <w:szCs w:val="22"/>
        </w:rPr>
        <w:t xml:space="preserve">Florida Bay and Biscayne Bay are likely stable, but trends </w:t>
      </w:r>
      <w:r w:rsidR="00790A54">
        <w:rPr>
          <w:rFonts w:ascii="Times New Roman" w:hAnsi="Times New Roman" w:cs="Times New Roman"/>
          <w:sz w:val="22"/>
          <w:szCs w:val="22"/>
        </w:rPr>
        <w:t>in acreage of beds on the ocean side of</w:t>
      </w:r>
      <w:r w:rsidR="002B22FD" w:rsidRPr="004702A7">
        <w:rPr>
          <w:rFonts w:ascii="Times New Roman" w:hAnsi="Times New Roman" w:cs="Times New Roman"/>
          <w:sz w:val="22"/>
          <w:szCs w:val="22"/>
        </w:rPr>
        <w:t xml:space="preserve"> south Florida are unc</w:t>
      </w:r>
      <w:r w:rsidR="00790A54">
        <w:rPr>
          <w:rFonts w:ascii="Times New Roman" w:hAnsi="Times New Roman" w:cs="Times New Roman"/>
          <w:sz w:val="22"/>
          <w:szCs w:val="22"/>
        </w:rPr>
        <w:t>lear</w:t>
      </w:r>
      <w:r w:rsidR="002B22FD" w:rsidRPr="004702A7">
        <w:rPr>
          <w:rFonts w:ascii="Times New Roman" w:hAnsi="Times New Roman" w:cs="Times New Roman"/>
          <w:sz w:val="22"/>
          <w:szCs w:val="22"/>
        </w:rPr>
        <w:t xml:space="preserve"> because current estimates date to 1992. </w:t>
      </w:r>
      <w:r w:rsidRPr="004702A7">
        <w:rPr>
          <w:rFonts w:ascii="Times New Roman" w:hAnsi="Times New Roman" w:cs="Times New Roman"/>
          <w:sz w:val="22"/>
          <w:szCs w:val="22"/>
        </w:rPr>
        <w:t xml:space="preserve"> </w:t>
      </w:r>
    </w:p>
    <w:p w:rsidR="00336191" w:rsidRPr="004702A7" w:rsidRDefault="00C46A9E">
      <w:pPr>
        <w:ind w:firstLine="720"/>
        <w:rPr>
          <w:rFonts w:ascii="Times New Roman" w:hAnsi="Times New Roman" w:cs="Times New Roman"/>
          <w:sz w:val="22"/>
          <w:szCs w:val="22"/>
        </w:rPr>
      </w:pPr>
      <w:r w:rsidRPr="004702A7">
        <w:rPr>
          <w:rFonts w:ascii="Times New Roman" w:hAnsi="Times New Roman" w:cs="Times New Roman"/>
          <w:sz w:val="22"/>
          <w:szCs w:val="22"/>
        </w:rPr>
        <w:t xml:space="preserve"> </w:t>
      </w:r>
    </w:p>
    <w:p w:rsidR="00FF0708" w:rsidRDefault="00C46A9E">
      <w:pPr>
        <w:ind w:firstLine="720"/>
        <w:rPr>
          <w:rFonts w:ascii="Times New Roman" w:hAnsi="Times New Roman" w:cs="Times New Roman"/>
          <w:sz w:val="22"/>
          <w:szCs w:val="22"/>
        </w:rPr>
      </w:pPr>
      <w:r w:rsidRPr="004702A7">
        <w:rPr>
          <w:rFonts w:ascii="Times New Roman" w:hAnsi="Times New Roman" w:cs="Times New Roman"/>
          <w:sz w:val="22"/>
          <w:szCs w:val="22"/>
        </w:rPr>
        <w:t xml:space="preserve">The three dominant </w:t>
      </w:r>
      <w:r w:rsidR="00E61278">
        <w:rPr>
          <w:rFonts w:ascii="Times New Roman" w:hAnsi="Times New Roman" w:cs="Times New Roman"/>
          <w:sz w:val="22"/>
          <w:szCs w:val="22"/>
        </w:rPr>
        <w:t xml:space="preserve">SAV </w:t>
      </w:r>
      <w:r w:rsidRPr="004702A7">
        <w:rPr>
          <w:rFonts w:ascii="Times New Roman" w:hAnsi="Times New Roman" w:cs="Times New Roman"/>
          <w:sz w:val="22"/>
          <w:szCs w:val="22"/>
        </w:rPr>
        <w:t>species found in North Carolina are shoalgrass (</w:t>
      </w:r>
      <w:r w:rsidRPr="004702A7">
        <w:rPr>
          <w:rFonts w:ascii="Times New Roman" w:hAnsi="Times New Roman" w:cs="Times New Roman"/>
          <w:i/>
          <w:sz w:val="22"/>
          <w:szCs w:val="22"/>
        </w:rPr>
        <w:t>Halodule wrightii</w:t>
      </w:r>
      <w:r w:rsidRPr="004702A7">
        <w:rPr>
          <w:rFonts w:ascii="Times New Roman" w:hAnsi="Times New Roman" w:cs="Times New Roman"/>
          <w:sz w:val="22"/>
          <w:szCs w:val="22"/>
        </w:rPr>
        <w:t>), eelgrass (</w:t>
      </w:r>
      <w:r w:rsidRPr="004702A7">
        <w:rPr>
          <w:rFonts w:ascii="Times New Roman" w:hAnsi="Times New Roman" w:cs="Times New Roman"/>
          <w:i/>
          <w:sz w:val="22"/>
          <w:szCs w:val="22"/>
        </w:rPr>
        <w:t>Zostera marina</w:t>
      </w:r>
      <w:r w:rsidRPr="004702A7">
        <w:rPr>
          <w:rFonts w:ascii="Times New Roman" w:hAnsi="Times New Roman" w:cs="Times New Roman"/>
          <w:sz w:val="22"/>
          <w:szCs w:val="22"/>
        </w:rPr>
        <w:t>), and widgeon</w:t>
      </w:r>
      <w:r w:rsidR="00131427">
        <w:rPr>
          <w:rFonts w:ascii="Times New Roman" w:hAnsi="Times New Roman" w:cs="Times New Roman"/>
          <w:sz w:val="22"/>
          <w:szCs w:val="22"/>
        </w:rPr>
        <w:t xml:space="preserve"> </w:t>
      </w:r>
      <w:r w:rsidRPr="004702A7">
        <w:rPr>
          <w:rFonts w:ascii="Times New Roman" w:hAnsi="Times New Roman" w:cs="Times New Roman"/>
          <w:sz w:val="22"/>
          <w:szCs w:val="22"/>
        </w:rPr>
        <w:t>grass (</w:t>
      </w:r>
      <w:r w:rsidRPr="004702A7">
        <w:rPr>
          <w:rFonts w:ascii="Times New Roman" w:hAnsi="Times New Roman" w:cs="Times New Roman"/>
          <w:i/>
          <w:sz w:val="22"/>
          <w:szCs w:val="22"/>
        </w:rPr>
        <w:t>Ruppia maritima</w:t>
      </w:r>
      <w:r w:rsidR="00085F57" w:rsidRPr="004702A7">
        <w:rPr>
          <w:rFonts w:ascii="Times New Roman" w:hAnsi="Times New Roman" w:cs="Times New Roman"/>
          <w:sz w:val="22"/>
          <w:szCs w:val="22"/>
        </w:rPr>
        <w:t xml:space="preserve">). </w:t>
      </w:r>
      <w:r w:rsidRPr="004702A7">
        <w:rPr>
          <w:rFonts w:ascii="Times New Roman" w:hAnsi="Times New Roman" w:cs="Times New Roman"/>
          <w:sz w:val="22"/>
          <w:szCs w:val="22"/>
        </w:rPr>
        <w:t>Shoalgrass, a subtropical species</w:t>
      </w:r>
      <w:r w:rsidR="003916DE" w:rsidRPr="004702A7">
        <w:rPr>
          <w:rFonts w:ascii="Times New Roman" w:hAnsi="Times New Roman" w:cs="Times New Roman"/>
          <w:sz w:val="22"/>
          <w:szCs w:val="22"/>
        </w:rPr>
        <w:t>,</w:t>
      </w:r>
      <w:r w:rsidRPr="004702A7">
        <w:rPr>
          <w:rFonts w:ascii="Times New Roman" w:hAnsi="Times New Roman" w:cs="Times New Roman"/>
          <w:sz w:val="22"/>
          <w:szCs w:val="22"/>
        </w:rPr>
        <w:t xml:space="preserve"> has its </w:t>
      </w:r>
      <w:r w:rsidRPr="004702A7">
        <w:rPr>
          <w:rFonts w:ascii="Times New Roman" w:hAnsi="Times New Roman" w:cs="Times New Roman"/>
          <w:sz w:val="22"/>
          <w:szCs w:val="22"/>
        </w:rPr>
        <w:lastRenderedPageBreak/>
        <w:t>northernmost distribution at</w:t>
      </w:r>
      <w:r w:rsidR="00085F57" w:rsidRPr="004702A7">
        <w:rPr>
          <w:rFonts w:ascii="Times New Roman" w:hAnsi="Times New Roman" w:cs="Times New Roman"/>
          <w:sz w:val="22"/>
          <w:szCs w:val="22"/>
        </w:rPr>
        <w:t xml:space="preserve"> Oregon Inlet, North Carolina. </w:t>
      </w:r>
      <w:r w:rsidRPr="004702A7">
        <w:rPr>
          <w:rFonts w:ascii="Times New Roman" w:hAnsi="Times New Roman" w:cs="Times New Roman"/>
          <w:sz w:val="22"/>
          <w:szCs w:val="22"/>
        </w:rPr>
        <w:t>Eelgrass, a temperate species, has its southernmost d</w:t>
      </w:r>
      <w:r w:rsidR="00085F57" w:rsidRPr="004702A7">
        <w:rPr>
          <w:rFonts w:ascii="Times New Roman" w:hAnsi="Times New Roman" w:cs="Times New Roman"/>
          <w:sz w:val="22"/>
          <w:szCs w:val="22"/>
        </w:rPr>
        <w:t xml:space="preserve">istribution in North Carolina. </w:t>
      </w:r>
      <w:r w:rsidRPr="004702A7">
        <w:rPr>
          <w:rFonts w:ascii="Times New Roman" w:hAnsi="Times New Roman" w:cs="Times New Roman"/>
          <w:sz w:val="22"/>
          <w:szCs w:val="22"/>
        </w:rPr>
        <w:t xml:space="preserve">Areas of seagrass concentration in North Carolina are </w:t>
      </w:r>
      <w:r w:rsidR="003916DE" w:rsidRPr="004702A7">
        <w:rPr>
          <w:rFonts w:ascii="Times New Roman" w:hAnsi="Times New Roman" w:cs="Times New Roman"/>
          <w:sz w:val="22"/>
          <w:szCs w:val="22"/>
        </w:rPr>
        <w:t xml:space="preserve">in </w:t>
      </w:r>
      <w:r w:rsidRPr="004702A7">
        <w:rPr>
          <w:rFonts w:ascii="Times New Roman" w:hAnsi="Times New Roman" w:cs="Times New Roman"/>
          <w:sz w:val="22"/>
          <w:szCs w:val="22"/>
        </w:rPr>
        <w:t xml:space="preserve">southern and eastern Pamlico Sound, Core Sound, Back Sound, Bogue Sound and the numerous small southern sounds located behind the beaches in Onslow, Pender, Brunswick, and New Hanover Counties (See distribution maps in Appendix 4). </w:t>
      </w:r>
    </w:p>
    <w:p w:rsidR="008512F6" w:rsidRDefault="008512F6">
      <w:pPr>
        <w:pStyle w:val="Default"/>
        <w:rPr>
          <w:rFonts w:ascii="Times New Roman" w:hAnsi="Times New Roman" w:cs="Times New Roman"/>
          <w:sz w:val="22"/>
          <w:szCs w:val="22"/>
        </w:rPr>
      </w:pPr>
    </w:p>
    <w:p w:rsidR="008512F6" w:rsidRDefault="0092735A">
      <w:pPr>
        <w:widowControl/>
        <w:rPr>
          <w:rFonts w:ascii="Times New Roman" w:hAnsi="Times New Roman" w:cs="Times New Roman"/>
          <w:sz w:val="22"/>
          <w:szCs w:val="22"/>
        </w:rPr>
      </w:pPr>
      <w:r w:rsidRPr="0092735A">
        <w:rPr>
          <w:rFonts w:ascii="Times New Roman" w:hAnsi="Times New Roman" w:cs="Times New Roman"/>
          <w:sz w:val="22"/>
          <w:szCs w:val="22"/>
        </w:rPr>
        <w:tab/>
        <w:t xml:space="preserve">In addition </w:t>
      </w:r>
      <w:r w:rsidR="00D3751D">
        <w:rPr>
          <w:rFonts w:ascii="Times New Roman" w:hAnsi="Times New Roman" w:cs="Times New Roman"/>
          <w:sz w:val="22"/>
          <w:szCs w:val="22"/>
        </w:rPr>
        <w:t>meso</w:t>
      </w:r>
      <w:r w:rsidR="001B4067">
        <w:rPr>
          <w:rFonts w:ascii="Times New Roman" w:hAnsi="Times New Roman" w:cs="Times New Roman"/>
          <w:sz w:val="22"/>
          <w:szCs w:val="22"/>
        </w:rPr>
        <w:t>- and oligo</w:t>
      </w:r>
      <w:r w:rsidR="00D3751D">
        <w:rPr>
          <w:rFonts w:ascii="Times New Roman" w:hAnsi="Times New Roman" w:cs="Times New Roman"/>
          <w:sz w:val="22"/>
          <w:szCs w:val="22"/>
        </w:rPr>
        <w:t xml:space="preserve">haline </w:t>
      </w:r>
      <w:r w:rsidR="004314DE">
        <w:rPr>
          <w:rFonts w:ascii="Times New Roman" w:hAnsi="Times New Roman" w:cs="Times New Roman"/>
          <w:sz w:val="22"/>
          <w:szCs w:val="22"/>
        </w:rPr>
        <w:t xml:space="preserve">SAV </w:t>
      </w:r>
      <w:r w:rsidR="00D3751D">
        <w:rPr>
          <w:rFonts w:ascii="Times New Roman" w:hAnsi="Times New Roman" w:cs="Times New Roman"/>
          <w:sz w:val="22"/>
          <w:szCs w:val="22"/>
        </w:rPr>
        <w:t xml:space="preserve">species </w:t>
      </w:r>
      <w:r w:rsidRPr="0092735A">
        <w:rPr>
          <w:rFonts w:ascii="Times New Roman" w:hAnsi="Times New Roman" w:cs="Times New Roman"/>
          <w:sz w:val="22"/>
          <w:szCs w:val="22"/>
        </w:rPr>
        <w:t xml:space="preserve">occur in shallow waters along the western shoreline of Pamlico Sound and the </w:t>
      </w:r>
      <w:r w:rsidR="0026471C">
        <w:rPr>
          <w:rFonts w:ascii="Times New Roman" w:hAnsi="Times New Roman" w:cs="Times New Roman"/>
          <w:sz w:val="22"/>
          <w:szCs w:val="22"/>
        </w:rPr>
        <w:t>Neuse and Pamlico river</w:t>
      </w:r>
      <w:r w:rsidRPr="0092735A">
        <w:rPr>
          <w:rFonts w:ascii="Times New Roman" w:hAnsi="Times New Roman" w:cs="Times New Roman"/>
          <w:sz w:val="22"/>
          <w:szCs w:val="22"/>
        </w:rPr>
        <w:t xml:space="preserve"> tributaries.</w:t>
      </w:r>
      <w:r w:rsidR="00D3751D">
        <w:rPr>
          <w:rFonts w:ascii="Times New Roman" w:hAnsi="Times New Roman" w:cs="Times New Roman"/>
          <w:sz w:val="22"/>
          <w:szCs w:val="22"/>
        </w:rPr>
        <w:t xml:space="preserve"> W</w:t>
      </w:r>
      <w:r w:rsidR="00D3751D" w:rsidRPr="004702A7">
        <w:rPr>
          <w:rFonts w:ascii="Times New Roman" w:hAnsi="Times New Roman" w:cs="Times New Roman"/>
          <w:sz w:val="22"/>
          <w:szCs w:val="22"/>
        </w:rPr>
        <w:t>idgeon</w:t>
      </w:r>
      <w:r w:rsidR="00131427">
        <w:rPr>
          <w:rFonts w:ascii="Times New Roman" w:hAnsi="Times New Roman" w:cs="Times New Roman"/>
          <w:sz w:val="22"/>
          <w:szCs w:val="22"/>
        </w:rPr>
        <w:t xml:space="preserve"> </w:t>
      </w:r>
      <w:r w:rsidR="00D3751D" w:rsidRPr="004702A7">
        <w:rPr>
          <w:rFonts w:ascii="Times New Roman" w:hAnsi="Times New Roman" w:cs="Times New Roman"/>
          <w:sz w:val="22"/>
          <w:szCs w:val="22"/>
        </w:rPr>
        <w:t>grass</w:t>
      </w:r>
      <w:r w:rsidR="001B4067">
        <w:rPr>
          <w:rFonts w:ascii="Times New Roman" w:hAnsi="Times New Roman" w:cs="Times New Roman"/>
          <w:sz w:val="22"/>
          <w:szCs w:val="22"/>
        </w:rPr>
        <w:t xml:space="preserve"> i</w:t>
      </w:r>
      <w:r w:rsidR="00AC61AD">
        <w:rPr>
          <w:rFonts w:ascii="Times New Roman" w:hAnsi="Times New Roman" w:cs="Times New Roman"/>
          <w:sz w:val="22"/>
          <w:szCs w:val="22"/>
        </w:rPr>
        <w:t>s</w:t>
      </w:r>
      <w:r w:rsidR="001B4067">
        <w:rPr>
          <w:rFonts w:ascii="Times New Roman" w:hAnsi="Times New Roman" w:cs="Times New Roman"/>
          <w:sz w:val="22"/>
          <w:szCs w:val="22"/>
        </w:rPr>
        <w:t xml:space="preserve"> the dominant species in western Pamlico Sound due to </w:t>
      </w:r>
      <w:r w:rsidR="00AB77D0">
        <w:rPr>
          <w:rFonts w:ascii="Times New Roman" w:hAnsi="Times New Roman" w:cs="Times New Roman"/>
          <w:sz w:val="22"/>
          <w:szCs w:val="22"/>
        </w:rPr>
        <w:t xml:space="preserve">its large tolerance to </w:t>
      </w:r>
      <w:r w:rsidR="001B4067">
        <w:rPr>
          <w:rFonts w:ascii="Times New Roman" w:hAnsi="Times New Roman" w:cs="Times New Roman"/>
          <w:sz w:val="22"/>
          <w:szCs w:val="22"/>
        </w:rPr>
        <w:t>fluctuating salinity and water clarity conditions.</w:t>
      </w:r>
      <w:r w:rsidR="00F07171">
        <w:rPr>
          <w:rFonts w:ascii="Times New Roman" w:hAnsi="Times New Roman" w:cs="Times New Roman"/>
          <w:sz w:val="22"/>
          <w:szCs w:val="22"/>
        </w:rPr>
        <w:t xml:space="preserve"> </w:t>
      </w:r>
      <w:r w:rsidR="00AB77D0">
        <w:rPr>
          <w:rFonts w:ascii="Times New Roman" w:hAnsi="Times New Roman" w:cs="Times New Roman"/>
          <w:sz w:val="22"/>
          <w:szCs w:val="22"/>
        </w:rPr>
        <w:t xml:space="preserve"> </w:t>
      </w:r>
      <w:r w:rsidR="00F07171">
        <w:rPr>
          <w:rFonts w:ascii="Times New Roman" w:hAnsi="Times New Roman" w:cs="Times New Roman"/>
          <w:sz w:val="22"/>
          <w:szCs w:val="22"/>
        </w:rPr>
        <w:t>In river tributaries, horned pondweed (</w:t>
      </w:r>
      <w:r w:rsidRPr="0092735A">
        <w:rPr>
          <w:rFonts w:ascii="Times New Roman" w:hAnsi="Times New Roman" w:cs="Times New Roman"/>
          <w:i/>
          <w:sz w:val="22"/>
          <w:szCs w:val="22"/>
        </w:rPr>
        <w:t>Zannichellia palustris</w:t>
      </w:r>
      <w:r w:rsidR="00F07171">
        <w:rPr>
          <w:rFonts w:ascii="Times New Roman" w:hAnsi="Times New Roman" w:cs="Times New Roman"/>
          <w:sz w:val="22"/>
          <w:szCs w:val="22"/>
        </w:rPr>
        <w:t>) is often the first species to emerge</w:t>
      </w:r>
      <w:r w:rsidR="00131427">
        <w:rPr>
          <w:rFonts w:ascii="Times New Roman" w:hAnsi="Times New Roman" w:cs="Times New Roman"/>
          <w:sz w:val="22"/>
          <w:szCs w:val="22"/>
        </w:rPr>
        <w:t xml:space="preserve"> in the spring</w:t>
      </w:r>
      <w:r w:rsidR="00F07171">
        <w:rPr>
          <w:rFonts w:ascii="Times New Roman" w:hAnsi="Times New Roman" w:cs="Times New Roman"/>
          <w:sz w:val="22"/>
          <w:szCs w:val="22"/>
        </w:rPr>
        <w:t>,</w:t>
      </w:r>
      <w:r w:rsidR="00131427">
        <w:rPr>
          <w:rFonts w:ascii="Times New Roman" w:hAnsi="Times New Roman" w:cs="Times New Roman"/>
          <w:sz w:val="22"/>
          <w:szCs w:val="22"/>
        </w:rPr>
        <w:t xml:space="preserve"> and is replaced by widgeon grass</w:t>
      </w:r>
      <w:r w:rsidR="00F07171">
        <w:rPr>
          <w:rFonts w:ascii="Times New Roman" w:hAnsi="Times New Roman" w:cs="Times New Roman"/>
          <w:sz w:val="22"/>
          <w:szCs w:val="22"/>
        </w:rPr>
        <w:t xml:space="preserve"> </w:t>
      </w:r>
      <w:r w:rsidR="00131427">
        <w:rPr>
          <w:rFonts w:ascii="Times New Roman" w:hAnsi="Times New Roman" w:cs="Times New Roman"/>
          <w:sz w:val="22"/>
          <w:szCs w:val="22"/>
        </w:rPr>
        <w:t>or other species as water temperatures increase</w:t>
      </w:r>
      <w:r w:rsidR="00AB77D0">
        <w:rPr>
          <w:rFonts w:ascii="Times New Roman" w:hAnsi="Times New Roman" w:cs="Times New Roman"/>
          <w:sz w:val="22"/>
          <w:szCs w:val="22"/>
        </w:rPr>
        <w:t xml:space="preserve"> (</w:t>
      </w:r>
      <w:commentRangeStart w:id="2"/>
      <w:r w:rsidRPr="0092735A">
        <w:rPr>
          <w:rFonts w:ascii="Times New Roman" w:hAnsi="Times New Roman" w:cs="Times New Roman"/>
          <w:sz w:val="22"/>
          <w:szCs w:val="22"/>
          <w:highlight w:val="yellow"/>
        </w:rPr>
        <w:t>DWQ 2007</w:t>
      </w:r>
      <w:commentRangeEnd w:id="2"/>
      <w:r w:rsidR="00AE289B">
        <w:rPr>
          <w:rStyle w:val="CommentReference"/>
        </w:rPr>
        <w:commentReference w:id="2"/>
      </w:r>
      <w:r w:rsidR="00AB77D0">
        <w:rPr>
          <w:rFonts w:ascii="Times New Roman" w:hAnsi="Times New Roman" w:cs="Times New Roman"/>
          <w:sz w:val="22"/>
          <w:szCs w:val="22"/>
        </w:rPr>
        <w:t>)</w:t>
      </w:r>
      <w:r w:rsidR="00E61278">
        <w:rPr>
          <w:rFonts w:ascii="Times New Roman" w:hAnsi="Times New Roman" w:cs="Times New Roman"/>
          <w:sz w:val="22"/>
          <w:szCs w:val="22"/>
        </w:rPr>
        <w:t xml:space="preserve">. </w:t>
      </w:r>
      <w:r w:rsidR="00131427">
        <w:rPr>
          <w:rFonts w:ascii="Times New Roman" w:hAnsi="Times New Roman" w:cs="Times New Roman"/>
          <w:sz w:val="22"/>
          <w:szCs w:val="22"/>
        </w:rPr>
        <w:t xml:space="preserve">Other species </w:t>
      </w:r>
      <w:r w:rsidR="00AC61AD">
        <w:rPr>
          <w:rFonts w:ascii="Times New Roman" w:hAnsi="Times New Roman" w:cs="Times New Roman"/>
          <w:sz w:val="22"/>
          <w:szCs w:val="22"/>
        </w:rPr>
        <w:t>that occur in western Pamlico Sound and its tributaries</w:t>
      </w:r>
      <w:r w:rsidR="00131427">
        <w:rPr>
          <w:rFonts w:ascii="Times New Roman" w:hAnsi="Times New Roman" w:cs="Times New Roman"/>
          <w:sz w:val="22"/>
          <w:szCs w:val="22"/>
        </w:rPr>
        <w:t xml:space="preserve"> include </w:t>
      </w:r>
      <w:r w:rsidR="00AC61AD">
        <w:rPr>
          <w:rFonts w:ascii="Times New Roman" w:hAnsi="Times New Roman" w:cs="Times New Roman"/>
          <w:sz w:val="22"/>
          <w:szCs w:val="22"/>
        </w:rPr>
        <w:t xml:space="preserve">eelgrass, shoal grass, </w:t>
      </w:r>
      <w:r w:rsidR="00D3751D" w:rsidRPr="00131427">
        <w:rPr>
          <w:rFonts w:ascii="Times New Roman" w:hAnsi="Times New Roman" w:cs="Times New Roman"/>
          <w:sz w:val="22"/>
          <w:szCs w:val="22"/>
        </w:rPr>
        <w:t>wild</w:t>
      </w:r>
      <w:r w:rsidR="00D3751D">
        <w:rPr>
          <w:rFonts w:ascii="Times New Roman" w:hAnsi="Times New Roman" w:cs="Times New Roman"/>
          <w:sz w:val="22"/>
          <w:szCs w:val="22"/>
        </w:rPr>
        <w:t xml:space="preserve"> celery</w:t>
      </w:r>
      <w:r w:rsidR="00131427">
        <w:rPr>
          <w:rFonts w:ascii="Times New Roman" w:hAnsi="Times New Roman" w:cs="Times New Roman"/>
          <w:sz w:val="22"/>
          <w:szCs w:val="22"/>
        </w:rPr>
        <w:t xml:space="preserve"> (</w:t>
      </w:r>
      <w:r w:rsidR="00131427" w:rsidRPr="00AC61AD">
        <w:rPr>
          <w:rFonts w:ascii="Times New Roman" w:hAnsi="Times New Roman" w:cs="Times New Roman"/>
          <w:i/>
          <w:sz w:val="22"/>
          <w:szCs w:val="22"/>
        </w:rPr>
        <w:t xml:space="preserve">Vallsineria </w:t>
      </w:r>
      <w:proofErr w:type="gramStart"/>
      <w:r w:rsidR="00131427" w:rsidRPr="00AC61AD">
        <w:rPr>
          <w:rFonts w:ascii="Times New Roman" w:hAnsi="Times New Roman" w:cs="Times New Roman"/>
          <w:i/>
          <w:sz w:val="22"/>
          <w:szCs w:val="22"/>
        </w:rPr>
        <w:t>americana</w:t>
      </w:r>
      <w:proofErr w:type="gramEnd"/>
      <w:r w:rsidR="00131427">
        <w:rPr>
          <w:rFonts w:ascii="Times New Roman" w:hAnsi="Times New Roman" w:cs="Times New Roman"/>
          <w:sz w:val="22"/>
          <w:szCs w:val="22"/>
        </w:rPr>
        <w:t>), redhead pondweed (</w:t>
      </w:r>
      <w:r w:rsidRPr="0092735A">
        <w:rPr>
          <w:rFonts w:ascii="Times New Roman" w:hAnsi="Times New Roman" w:cs="Times New Roman"/>
          <w:i/>
          <w:sz w:val="22"/>
          <w:szCs w:val="22"/>
        </w:rPr>
        <w:t>Potamogeton perfoliatus</w:t>
      </w:r>
      <w:r w:rsidR="00131427">
        <w:rPr>
          <w:rFonts w:ascii="Times New Roman" w:hAnsi="Times New Roman" w:cs="Times New Roman"/>
          <w:sz w:val="22"/>
          <w:szCs w:val="22"/>
        </w:rPr>
        <w:t>), and southern naiad (</w:t>
      </w:r>
      <w:r w:rsidRPr="0092735A">
        <w:rPr>
          <w:rFonts w:ascii="Times New Roman" w:hAnsi="Times New Roman" w:cs="Times New Roman"/>
          <w:i/>
          <w:sz w:val="22"/>
          <w:szCs w:val="22"/>
        </w:rPr>
        <w:t>Najas guadalupensis</w:t>
      </w:r>
      <w:r w:rsidR="00E61278">
        <w:rPr>
          <w:rFonts w:ascii="Times New Roman" w:hAnsi="Times New Roman" w:cs="Times New Roman"/>
          <w:sz w:val="22"/>
          <w:szCs w:val="22"/>
        </w:rPr>
        <w:t xml:space="preserve">). </w:t>
      </w:r>
      <w:r w:rsidR="00131427">
        <w:rPr>
          <w:rFonts w:ascii="Times New Roman" w:hAnsi="Times New Roman" w:cs="Times New Roman"/>
          <w:sz w:val="22"/>
          <w:szCs w:val="22"/>
        </w:rPr>
        <w:t xml:space="preserve">Many of the tributaries </w:t>
      </w:r>
      <w:r w:rsidR="00AB77D0">
        <w:rPr>
          <w:rFonts w:ascii="Times New Roman" w:hAnsi="Times New Roman" w:cs="Times New Roman"/>
          <w:sz w:val="22"/>
          <w:szCs w:val="22"/>
        </w:rPr>
        <w:t xml:space="preserve">and shallow waters supporting lower salinity grass species are important nursery grounds for Penaeid shrimp, are designated Primary or Secondary Nursery Areas, and thus, are Essential Fish Habitat.  </w:t>
      </w:r>
    </w:p>
    <w:p w:rsidR="008512F6" w:rsidRDefault="008512F6">
      <w:pPr>
        <w:pStyle w:val="Default"/>
        <w:rPr>
          <w:rFonts w:ascii="Times New Roman" w:hAnsi="Times New Roman" w:cs="Times New Roman"/>
          <w:sz w:val="22"/>
          <w:szCs w:val="22"/>
        </w:rPr>
      </w:pPr>
    </w:p>
    <w:p w:rsidR="008512F6" w:rsidRDefault="0092735A">
      <w:pPr>
        <w:pStyle w:val="Default"/>
        <w:tabs>
          <w:tab w:val="left" w:pos="720"/>
        </w:tabs>
        <w:rPr>
          <w:rFonts w:ascii="Times New Roman" w:hAnsi="Times New Roman" w:cs="Times New Roman"/>
          <w:sz w:val="22"/>
          <w:szCs w:val="22"/>
        </w:rPr>
      </w:pPr>
      <w:r w:rsidRPr="0092735A">
        <w:rPr>
          <w:rFonts w:ascii="Times New Roman" w:hAnsi="Times New Roman" w:cs="Times New Roman"/>
          <w:sz w:val="22"/>
          <w:szCs w:val="22"/>
        </w:rPr>
        <w:t xml:space="preserve"> </w:t>
      </w:r>
      <w:r w:rsidR="00AB77D0">
        <w:rPr>
          <w:rFonts w:ascii="Times New Roman" w:hAnsi="Times New Roman" w:cs="Times New Roman"/>
          <w:color w:val="auto"/>
          <w:sz w:val="22"/>
          <w:szCs w:val="22"/>
        </w:rPr>
        <w:tab/>
      </w:r>
      <w:r w:rsidR="004314DE">
        <w:rPr>
          <w:rFonts w:ascii="Times New Roman" w:hAnsi="Times New Roman" w:cs="Times New Roman"/>
          <w:sz w:val="22"/>
          <w:szCs w:val="22"/>
        </w:rPr>
        <w:t xml:space="preserve">Marine SAV </w:t>
      </w:r>
      <w:r w:rsidR="00C46A9E" w:rsidRPr="004702A7">
        <w:rPr>
          <w:rFonts w:ascii="Times New Roman" w:hAnsi="Times New Roman" w:cs="Times New Roman"/>
          <w:sz w:val="22"/>
          <w:szCs w:val="22"/>
        </w:rPr>
        <w:t>serve several valuable ecological functions in the marine estua</w:t>
      </w:r>
      <w:r w:rsidR="00085F57" w:rsidRPr="004702A7">
        <w:rPr>
          <w:rFonts w:ascii="Times New Roman" w:hAnsi="Times New Roman" w:cs="Times New Roman"/>
          <w:sz w:val="22"/>
          <w:szCs w:val="22"/>
        </w:rPr>
        <w:t xml:space="preserve">rine systems where they occur. </w:t>
      </w:r>
      <w:r w:rsidR="00C46A9E" w:rsidRPr="004702A7">
        <w:rPr>
          <w:rFonts w:ascii="Times New Roman" w:hAnsi="Times New Roman" w:cs="Times New Roman"/>
          <w:sz w:val="22"/>
          <w:szCs w:val="22"/>
        </w:rPr>
        <w:t xml:space="preserve">Food and shelter afforded by </w:t>
      </w:r>
      <w:r w:rsidR="003916DE" w:rsidRPr="004702A7">
        <w:rPr>
          <w:rFonts w:ascii="Times New Roman" w:hAnsi="Times New Roman" w:cs="Times New Roman"/>
          <w:sz w:val="22"/>
          <w:szCs w:val="22"/>
        </w:rPr>
        <w:t>seagrasses</w:t>
      </w:r>
      <w:r w:rsidR="00C46A9E" w:rsidRPr="004702A7">
        <w:rPr>
          <w:rFonts w:ascii="Times New Roman" w:hAnsi="Times New Roman" w:cs="Times New Roman"/>
          <w:sz w:val="22"/>
          <w:szCs w:val="22"/>
        </w:rPr>
        <w:t xml:space="preserve"> result in a complex and dynamic system that provides a primary nursery habitat for various organisms that are important both ecologically and to commerci</w:t>
      </w:r>
      <w:r w:rsidR="00085F57" w:rsidRPr="004702A7">
        <w:rPr>
          <w:rFonts w:ascii="Times New Roman" w:hAnsi="Times New Roman" w:cs="Times New Roman"/>
          <w:sz w:val="22"/>
          <w:szCs w:val="22"/>
        </w:rPr>
        <w:t xml:space="preserve">al and recreational fisheries. </w:t>
      </w:r>
      <w:r w:rsidR="00C46A9E" w:rsidRPr="004702A7">
        <w:rPr>
          <w:rFonts w:ascii="Times New Roman" w:hAnsi="Times New Roman" w:cs="Times New Roman"/>
          <w:sz w:val="22"/>
          <w:szCs w:val="22"/>
        </w:rPr>
        <w:t>Organic matter produced by seagrasses is transferred to secondary consumers through three pathways: herbivores that consume living plant matter; detritivores that exploit dead matter; and microorganisms that use seagrass-derived particulate an</w:t>
      </w:r>
      <w:r w:rsidR="00085F57" w:rsidRPr="004702A7">
        <w:rPr>
          <w:rFonts w:ascii="Times New Roman" w:hAnsi="Times New Roman" w:cs="Times New Roman"/>
          <w:sz w:val="22"/>
          <w:szCs w:val="22"/>
        </w:rPr>
        <w:t xml:space="preserve">d dissolved organic compounds. </w:t>
      </w:r>
      <w:r w:rsidR="00C46A9E" w:rsidRPr="004702A7">
        <w:rPr>
          <w:rFonts w:ascii="Times New Roman" w:hAnsi="Times New Roman" w:cs="Times New Roman"/>
          <w:sz w:val="22"/>
          <w:szCs w:val="22"/>
        </w:rPr>
        <w:t>The living leaves of these submerged plants also provide a substrate for the attachment of detritus and epiphytic organisms, including bacteria, fungi, meiofauna, micro- and mac</w:t>
      </w:r>
      <w:r w:rsidR="003916DE" w:rsidRPr="004702A7">
        <w:rPr>
          <w:rFonts w:ascii="Times New Roman" w:hAnsi="Times New Roman" w:cs="Times New Roman"/>
          <w:sz w:val="22"/>
          <w:szCs w:val="22"/>
        </w:rPr>
        <w:t>r</w:t>
      </w:r>
      <w:r w:rsidR="00C46A9E" w:rsidRPr="004702A7">
        <w:rPr>
          <w:rFonts w:ascii="Times New Roman" w:hAnsi="Times New Roman" w:cs="Times New Roman"/>
          <w:sz w:val="22"/>
          <w:szCs w:val="22"/>
        </w:rPr>
        <w:t>oalgae,</w:t>
      </w:r>
      <w:r w:rsidR="003916DE" w:rsidRPr="004702A7">
        <w:rPr>
          <w:rFonts w:ascii="Times New Roman" w:hAnsi="Times New Roman" w:cs="Times New Roman"/>
          <w:sz w:val="22"/>
          <w:szCs w:val="22"/>
        </w:rPr>
        <w:t xml:space="preserve"> and</w:t>
      </w:r>
      <w:r w:rsidR="00085F57" w:rsidRPr="004702A7">
        <w:rPr>
          <w:rFonts w:ascii="Times New Roman" w:hAnsi="Times New Roman" w:cs="Times New Roman"/>
          <w:sz w:val="22"/>
          <w:szCs w:val="22"/>
        </w:rPr>
        <w:t xml:space="preserve"> macroinvertebrates. </w:t>
      </w:r>
      <w:r w:rsidR="00C46A9E" w:rsidRPr="004702A7">
        <w:rPr>
          <w:rFonts w:ascii="Times New Roman" w:hAnsi="Times New Roman" w:cs="Times New Roman"/>
          <w:sz w:val="22"/>
          <w:szCs w:val="22"/>
        </w:rPr>
        <w:t>Within the seagrass system, phytoplankton are present in the water column, and macroalgae and microalgae are</w:t>
      </w:r>
      <w:r w:rsidR="00085F57" w:rsidRPr="004702A7">
        <w:rPr>
          <w:rFonts w:ascii="Times New Roman" w:hAnsi="Times New Roman" w:cs="Times New Roman"/>
          <w:sz w:val="22"/>
          <w:szCs w:val="22"/>
        </w:rPr>
        <w:t xml:space="preserve"> associated with the sediment. </w:t>
      </w:r>
      <w:r w:rsidR="00C46A9E" w:rsidRPr="004702A7">
        <w:rPr>
          <w:rFonts w:ascii="Times New Roman" w:hAnsi="Times New Roman" w:cs="Times New Roman"/>
          <w:sz w:val="22"/>
          <w:szCs w:val="22"/>
        </w:rPr>
        <w:t>No less important is the protection afforded by the variety of living spaces in the tangled leaf canopy of the grass bed itself</w:t>
      </w:r>
      <w:r w:rsidR="00085F57" w:rsidRPr="004702A7">
        <w:rPr>
          <w:rFonts w:ascii="Times New Roman" w:hAnsi="Times New Roman" w:cs="Times New Roman"/>
          <w:sz w:val="22"/>
          <w:szCs w:val="22"/>
        </w:rPr>
        <w:t>,</w:t>
      </w:r>
      <w:r w:rsidR="00790A54">
        <w:rPr>
          <w:rFonts w:ascii="Times New Roman" w:hAnsi="Times New Roman" w:cs="Times New Roman"/>
          <w:sz w:val="22"/>
          <w:szCs w:val="22"/>
        </w:rPr>
        <w:t xml:space="preserve"> and this is</w:t>
      </w:r>
      <w:r w:rsidR="003916DE" w:rsidRPr="004702A7">
        <w:rPr>
          <w:rFonts w:ascii="Times New Roman" w:hAnsi="Times New Roman" w:cs="Times New Roman"/>
          <w:sz w:val="22"/>
          <w:szCs w:val="22"/>
        </w:rPr>
        <w:t xml:space="preserve"> especially critical to the juvenile stages of many important fish</w:t>
      </w:r>
      <w:r w:rsidR="00085F57" w:rsidRPr="004702A7">
        <w:rPr>
          <w:rFonts w:ascii="Times New Roman" w:hAnsi="Times New Roman" w:cs="Times New Roman"/>
          <w:sz w:val="22"/>
          <w:szCs w:val="22"/>
        </w:rPr>
        <w:t xml:space="preserve">. </w:t>
      </w:r>
      <w:r w:rsidR="00C46A9E" w:rsidRPr="004702A7">
        <w:rPr>
          <w:rFonts w:ascii="Times New Roman" w:hAnsi="Times New Roman" w:cs="Times New Roman"/>
          <w:sz w:val="22"/>
          <w:szCs w:val="22"/>
        </w:rPr>
        <w:t>In addition to biological benefits, s</w:t>
      </w:r>
      <w:r w:rsidR="00951546" w:rsidRPr="004702A7">
        <w:rPr>
          <w:rFonts w:ascii="Times New Roman" w:hAnsi="Times New Roman" w:cs="Times New Roman"/>
          <w:sz w:val="22"/>
          <w:szCs w:val="22"/>
        </w:rPr>
        <w:t>e</w:t>
      </w:r>
      <w:r w:rsidR="003916DE" w:rsidRPr="004702A7">
        <w:rPr>
          <w:rFonts w:ascii="Times New Roman" w:hAnsi="Times New Roman" w:cs="Times New Roman"/>
          <w:sz w:val="22"/>
          <w:szCs w:val="22"/>
        </w:rPr>
        <w:t>agrasses</w:t>
      </w:r>
      <w:r w:rsidR="00C46A9E" w:rsidRPr="004702A7">
        <w:rPr>
          <w:rFonts w:ascii="Times New Roman" w:hAnsi="Times New Roman" w:cs="Times New Roman"/>
          <w:sz w:val="22"/>
          <w:szCs w:val="22"/>
        </w:rPr>
        <w:t xml:space="preserve"> also cycle nutrients and heavy metals in the water and sediments, and dissipate wave energy (which reduces shoreline erosion and sediment resuspension). </w:t>
      </w:r>
    </w:p>
    <w:p w:rsidR="00A91245" w:rsidRPr="004702A7" w:rsidRDefault="00A91245">
      <w:pPr>
        <w:ind w:firstLine="720"/>
        <w:rPr>
          <w:rFonts w:ascii="Times New Roman" w:hAnsi="Times New Roman" w:cs="Times New Roman"/>
          <w:sz w:val="22"/>
          <w:szCs w:val="22"/>
        </w:rPr>
      </w:pPr>
    </w:p>
    <w:p w:rsidR="00336191" w:rsidRPr="004702A7" w:rsidRDefault="00107AFD">
      <w:pPr>
        <w:ind w:firstLine="720"/>
        <w:rPr>
          <w:rFonts w:ascii="Times New Roman" w:hAnsi="Times New Roman" w:cs="Times New Roman"/>
          <w:sz w:val="22"/>
          <w:szCs w:val="22"/>
        </w:rPr>
      </w:pPr>
      <w:r w:rsidRPr="004702A7">
        <w:rPr>
          <w:rFonts w:ascii="Times New Roman" w:hAnsi="Times New Roman" w:cs="Times New Roman"/>
          <w:sz w:val="22"/>
          <w:szCs w:val="22"/>
        </w:rPr>
        <w:t>F</w:t>
      </w:r>
      <w:r w:rsidR="00C46A9E" w:rsidRPr="004702A7">
        <w:rPr>
          <w:rFonts w:ascii="Times New Roman" w:hAnsi="Times New Roman" w:cs="Times New Roman"/>
          <w:sz w:val="22"/>
          <w:szCs w:val="22"/>
        </w:rPr>
        <w:t xml:space="preserve">ish may </w:t>
      </w:r>
      <w:r w:rsidRPr="004702A7">
        <w:rPr>
          <w:rFonts w:ascii="Times New Roman" w:hAnsi="Times New Roman" w:cs="Times New Roman"/>
          <w:sz w:val="22"/>
          <w:szCs w:val="22"/>
        </w:rPr>
        <w:t>associate with seagrass beds in several ways.</w:t>
      </w:r>
      <w:r w:rsidR="00C46A9E" w:rsidRPr="004702A7">
        <w:rPr>
          <w:rFonts w:ascii="Times New Roman" w:hAnsi="Times New Roman" w:cs="Times New Roman"/>
          <w:sz w:val="22"/>
          <w:szCs w:val="22"/>
        </w:rPr>
        <w:t xml:space="preserve"> Resident species typically breed and carry out much of their life history within the meadow (e</w:t>
      </w:r>
      <w:r w:rsidR="00085F57" w:rsidRPr="004702A7">
        <w:rPr>
          <w:rFonts w:ascii="Times New Roman" w:hAnsi="Times New Roman" w:cs="Times New Roman"/>
          <w:sz w:val="22"/>
          <w:szCs w:val="22"/>
        </w:rPr>
        <w:t xml:space="preserve">.g., gobiids and syngnathids). </w:t>
      </w:r>
      <w:r w:rsidR="00C46A9E" w:rsidRPr="004702A7">
        <w:rPr>
          <w:rFonts w:ascii="Times New Roman" w:hAnsi="Times New Roman" w:cs="Times New Roman"/>
          <w:sz w:val="22"/>
          <w:szCs w:val="22"/>
        </w:rPr>
        <w:t xml:space="preserve">Seasonal residents typically breed elsewhere, but predictably utilize </w:t>
      </w:r>
      <w:r w:rsidRPr="004702A7">
        <w:rPr>
          <w:rFonts w:ascii="Times New Roman" w:hAnsi="Times New Roman" w:cs="Times New Roman"/>
          <w:sz w:val="22"/>
          <w:szCs w:val="22"/>
        </w:rPr>
        <w:t>seagrasses</w:t>
      </w:r>
      <w:r w:rsidR="00C46A9E" w:rsidRPr="004702A7">
        <w:rPr>
          <w:rFonts w:ascii="Times New Roman" w:hAnsi="Times New Roman" w:cs="Times New Roman"/>
          <w:sz w:val="22"/>
          <w:szCs w:val="22"/>
        </w:rPr>
        <w:t xml:space="preserve"> during a portion of their life cycle, most often as a juvenile nursery ground </w:t>
      </w:r>
      <w:r w:rsidR="00085F57" w:rsidRPr="004702A7">
        <w:rPr>
          <w:rFonts w:ascii="Times New Roman" w:hAnsi="Times New Roman" w:cs="Times New Roman"/>
          <w:sz w:val="22"/>
          <w:szCs w:val="22"/>
        </w:rPr>
        <w:t xml:space="preserve">(e.g., sparids and lutjanids). </w:t>
      </w:r>
      <w:r w:rsidR="00C46A9E" w:rsidRPr="004702A7">
        <w:rPr>
          <w:rFonts w:ascii="Times New Roman" w:hAnsi="Times New Roman" w:cs="Times New Roman"/>
          <w:sz w:val="22"/>
          <w:szCs w:val="22"/>
        </w:rPr>
        <w:t xml:space="preserve">Transient species can be categorized as those that feed or otherwise utilize </w:t>
      </w:r>
      <w:r w:rsidRPr="004702A7">
        <w:rPr>
          <w:rFonts w:ascii="Times New Roman" w:hAnsi="Times New Roman" w:cs="Times New Roman"/>
          <w:sz w:val="22"/>
          <w:szCs w:val="22"/>
        </w:rPr>
        <w:t>seagrasses</w:t>
      </w:r>
      <w:r w:rsidR="00C46A9E" w:rsidRPr="004702A7">
        <w:rPr>
          <w:rFonts w:ascii="Times New Roman" w:hAnsi="Times New Roman" w:cs="Times New Roman"/>
          <w:sz w:val="22"/>
          <w:szCs w:val="22"/>
        </w:rPr>
        <w:t xml:space="preserve"> only for a portion of their daily activity, but in a systematic or predictable manner (e.g., haemulids). </w:t>
      </w:r>
    </w:p>
    <w:p w:rsidR="00336191" w:rsidRPr="004702A7" w:rsidRDefault="00C46A9E">
      <w:pPr>
        <w:ind w:firstLine="720"/>
        <w:rPr>
          <w:rFonts w:ascii="Times New Roman" w:hAnsi="Times New Roman" w:cs="Times New Roman"/>
          <w:sz w:val="22"/>
          <w:szCs w:val="22"/>
        </w:rPr>
      </w:pPr>
      <w:r w:rsidRPr="004702A7">
        <w:rPr>
          <w:rFonts w:ascii="Times New Roman" w:hAnsi="Times New Roman" w:cs="Times New Roman"/>
          <w:sz w:val="22"/>
          <w:szCs w:val="22"/>
        </w:rPr>
        <w:t xml:space="preserve"> </w:t>
      </w:r>
    </w:p>
    <w:p w:rsidR="00336191" w:rsidRPr="004702A7" w:rsidRDefault="00C46A9E">
      <w:pPr>
        <w:ind w:firstLine="720"/>
        <w:rPr>
          <w:rFonts w:ascii="Times New Roman" w:hAnsi="Times New Roman" w:cs="Times New Roman"/>
          <w:sz w:val="22"/>
          <w:szCs w:val="22"/>
        </w:rPr>
      </w:pPr>
      <w:r w:rsidRPr="004702A7">
        <w:rPr>
          <w:rFonts w:ascii="Times New Roman" w:hAnsi="Times New Roman" w:cs="Times New Roman"/>
          <w:sz w:val="22"/>
          <w:szCs w:val="22"/>
        </w:rPr>
        <w:t>In Florida</w:t>
      </w:r>
      <w:r w:rsidR="00107AFD" w:rsidRPr="004702A7">
        <w:rPr>
          <w:rFonts w:ascii="Times New Roman" w:hAnsi="Times New Roman" w:cs="Times New Roman"/>
          <w:sz w:val="22"/>
          <w:szCs w:val="22"/>
        </w:rPr>
        <w:t>,</w:t>
      </w:r>
      <w:r w:rsidRPr="004702A7">
        <w:rPr>
          <w:rFonts w:ascii="Times New Roman" w:hAnsi="Times New Roman" w:cs="Times New Roman"/>
          <w:sz w:val="22"/>
          <w:szCs w:val="22"/>
        </w:rPr>
        <w:t xml:space="preserve"> many economically important species utilize </w:t>
      </w:r>
      <w:r w:rsidR="00107AFD" w:rsidRPr="004702A7">
        <w:rPr>
          <w:rFonts w:ascii="Times New Roman" w:hAnsi="Times New Roman" w:cs="Times New Roman"/>
          <w:sz w:val="22"/>
          <w:szCs w:val="22"/>
        </w:rPr>
        <w:t>seagrass</w:t>
      </w:r>
      <w:r w:rsidRPr="004702A7">
        <w:rPr>
          <w:rFonts w:ascii="Times New Roman" w:hAnsi="Times New Roman" w:cs="Times New Roman"/>
          <w:sz w:val="22"/>
          <w:szCs w:val="22"/>
        </w:rPr>
        <w:t xml:space="preserve"> beds as nu</w:t>
      </w:r>
      <w:r w:rsidR="00085F57" w:rsidRPr="004702A7">
        <w:rPr>
          <w:rFonts w:ascii="Times New Roman" w:hAnsi="Times New Roman" w:cs="Times New Roman"/>
          <w:sz w:val="22"/>
          <w:szCs w:val="22"/>
        </w:rPr>
        <w:t xml:space="preserve">rsery and/or spawning habitat: </w:t>
      </w:r>
      <w:r w:rsidRPr="004702A7">
        <w:rPr>
          <w:rFonts w:ascii="Times New Roman" w:hAnsi="Times New Roman" w:cs="Times New Roman"/>
          <w:sz w:val="22"/>
          <w:szCs w:val="22"/>
        </w:rPr>
        <w:t>spotted seatrout (</w:t>
      </w:r>
      <w:r w:rsidRPr="004702A7">
        <w:rPr>
          <w:rFonts w:ascii="Times New Roman" w:hAnsi="Times New Roman" w:cs="Times New Roman"/>
          <w:i/>
          <w:sz w:val="22"/>
          <w:szCs w:val="22"/>
        </w:rPr>
        <w:t>Cynoscion nebulosus</w:t>
      </w:r>
      <w:r w:rsidRPr="004702A7">
        <w:rPr>
          <w:rFonts w:ascii="Times New Roman" w:hAnsi="Times New Roman" w:cs="Times New Roman"/>
          <w:sz w:val="22"/>
          <w:szCs w:val="22"/>
        </w:rPr>
        <w:t>), grunts (Heaemulids), snook (</w:t>
      </w:r>
      <w:r w:rsidRPr="004702A7">
        <w:rPr>
          <w:rFonts w:ascii="Times New Roman" w:hAnsi="Times New Roman" w:cs="Times New Roman"/>
          <w:i/>
          <w:sz w:val="22"/>
          <w:szCs w:val="22"/>
        </w:rPr>
        <w:t>Centropomus</w:t>
      </w:r>
      <w:r w:rsidRPr="004702A7">
        <w:rPr>
          <w:rFonts w:ascii="Times New Roman" w:hAnsi="Times New Roman" w:cs="Times New Roman"/>
          <w:sz w:val="22"/>
          <w:szCs w:val="22"/>
        </w:rPr>
        <w:t xml:space="preserve"> sp</w:t>
      </w:r>
      <w:r w:rsidR="00085F57" w:rsidRPr="004702A7">
        <w:rPr>
          <w:rFonts w:ascii="Times New Roman" w:hAnsi="Times New Roman" w:cs="Times New Roman"/>
          <w:sz w:val="22"/>
          <w:szCs w:val="22"/>
        </w:rPr>
        <w:t>p</w:t>
      </w:r>
      <w:r w:rsidRPr="004702A7">
        <w:rPr>
          <w:rFonts w:ascii="Times New Roman" w:hAnsi="Times New Roman" w:cs="Times New Roman"/>
          <w:sz w:val="22"/>
          <w:szCs w:val="22"/>
        </w:rPr>
        <w:t>.), bonefish (</w:t>
      </w:r>
      <w:r w:rsidRPr="004702A7">
        <w:rPr>
          <w:rFonts w:ascii="Times New Roman" w:hAnsi="Times New Roman" w:cs="Times New Roman"/>
          <w:i/>
          <w:sz w:val="22"/>
          <w:szCs w:val="22"/>
        </w:rPr>
        <w:t>Albulu vulpes</w:t>
      </w:r>
      <w:r w:rsidRPr="004702A7">
        <w:rPr>
          <w:rFonts w:ascii="Times New Roman" w:hAnsi="Times New Roman" w:cs="Times New Roman"/>
          <w:sz w:val="22"/>
          <w:szCs w:val="22"/>
        </w:rPr>
        <w:t>), tarpon (</w:t>
      </w:r>
      <w:r w:rsidRPr="004702A7">
        <w:rPr>
          <w:rFonts w:ascii="Times New Roman" w:hAnsi="Times New Roman" w:cs="Times New Roman"/>
          <w:i/>
          <w:sz w:val="22"/>
          <w:szCs w:val="22"/>
        </w:rPr>
        <w:t>Megalops atlanticus</w:t>
      </w:r>
      <w:r w:rsidRPr="004702A7">
        <w:rPr>
          <w:rFonts w:ascii="Times New Roman" w:hAnsi="Times New Roman" w:cs="Times New Roman"/>
          <w:sz w:val="22"/>
          <w:szCs w:val="22"/>
        </w:rPr>
        <w:t>) and several species of snapper (Lutianids) and grouper (Serranids</w:t>
      </w:r>
      <w:r w:rsidR="00085F57" w:rsidRPr="004702A7">
        <w:rPr>
          <w:rFonts w:ascii="Times New Roman" w:hAnsi="Times New Roman" w:cs="Times New Roman"/>
          <w:sz w:val="22"/>
          <w:szCs w:val="22"/>
        </w:rPr>
        <w:t xml:space="preserve">). </w:t>
      </w:r>
      <w:r w:rsidRPr="004702A7">
        <w:rPr>
          <w:rFonts w:ascii="Times New Roman" w:hAnsi="Times New Roman" w:cs="Times New Roman"/>
          <w:sz w:val="22"/>
          <w:szCs w:val="22"/>
        </w:rPr>
        <w:t>Densities of invertebrate organisms are many times greater in seagrass b</w:t>
      </w:r>
      <w:r w:rsidR="00085F57" w:rsidRPr="004702A7">
        <w:rPr>
          <w:rFonts w:ascii="Times New Roman" w:hAnsi="Times New Roman" w:cs="Times New Roman"/>
          <w:sz w:val="22"/>
          <w:szCs w:val="22"/>
        </w:rPr>
        <w:t xml:space="preserve">eds than in bare sand habitat. </w:t>
      </w:r>
      <w:r w:rsidRPr="004702A7">
        <w:rPr>
          <w:rFonts w:ascii="Times New Roman" w:hAnsi="Times New Roman" w:cs="Times New Roman"/>
          <w:sz w:val="22"/>
          <w:szCs w:val="22"/>
        </w:rPr>
        <w:t>Penaeid shrimp, spiny lobster (</w:t>
      </w:r>
      <w:r w:rsidRPr="004702A7">
        <w:rPr>
          <w:rFonts w:ascii="Times New Roman" w:hAnsi="Times New Roman" w:cs="Times New Roman"/>
          <w:i/>
          <w:sz w:val="22"/>
          <w:szCs w:val="22"/>
        </w:rPr>
        <w:t xml:space="preserve">Panulirus </w:t>
      </w:r>
      <w:proofErr w:type="gramStart"/>
      <w:r w:rsidRPr="004702A7">
        <w:rPr>
          <w:rFonts w:ascii="Times New Roman" w:hAnsi="Times New Roman" w:cs="Times New Roman"/>
          <w:i/>
          <w:sz w:val="22"/>
          <w:szCs w:val="22"/>
        </w:rPr>
        <w:t>argus</w:t>
      </w:r>
      <w:proofErr w:type="gramEnd"/>
      <w:r w:rsidR="00085F57" w:rsidRPr="004702A7">
        <w:rPr>
          <w:rFonts w:ascii="Times New Roman" w:hAnsi="Times New Roman" w:cs="Times New Roman"/>
          <w:sz w:val="22"/>
          <w:szCs w:val="22"/>
        </w:rPr>
        <w:t xml:space="preserve">), </w:t>
      </w:r>
      <w:r w:rsidRPr="004702A7">
        <w:rPr>
          <w:rFonts w:ascii="Times New Roman" w:hAnsi="Times New Roman" w:cs="Times New Roman"/>
          <w:sz w:val="22"/>
          <w:szCs w:val="22"/>
        </w:rPr>
        <w:t>bay scallops (</w:t>
      </w:r>
      <w:r w:rsidRPr="004702A7">
        <w:rPr>
          <w:rFonts w:ascii="Times New Roman" w:hAnsi="Times New Roman" w:cs="Times New Roman"/>
          <w:i/>
          <w:sz w:val="22"/>
          <w:szCs w:val="22"/>
        </w:rPr>
        <w:t>Argopecten irradians</w:t>
      </w:r>
      <w:r w:rsidRPr="004702A7">
        <w:rPr>
          <w:rFonts w:ascii="Times New Roman" w:hAnsi="Times New Roman" w:cs="Times New Roman"/>
          <w:sz w:val="22"/>
          <w:szCs w:val="22"/>
        </w:rPr>
        <w:t>)</w:t>
      </w:r>
      <w:r w:rsidR="00DD34F2" w:rsidRPr="004702A7">
        <w:rPr>
          <w:rFonts w:ascii="Times New Roman" w:hAnsi="Times New Roman" w:cs="Times New Roman"/>
          <w:sz w:val="22"/>
          <w:szCs w:val="22"/>
        </w:rPr>
        <w:t>, green sea turtles (</w:t>
      </w:r>
      <w:r w:rsidR="00DD34F2" w:rsidRPr="004702A7">
        <w:rPr>
          <w:rFonts w:ascii="Times New Roman" w:hAnsi="Times New Roman" w:cs="Times New Roman"/>
          <w:i/>
          <w:sz w:val="22"/>
          <w:szCs w:val="22"/>
        </w:rPr>
        <w:t>Chelonia mydas</w:t>
      </w:r>
      <w:r w:rsidR="00DD34F2" w:rsidRPr="004702A7">
        <w:rPr>
          <w:rFonts w:ascii="Times New Roman" w:hAnsi="Times New Roman" w:cs="Times New Roman"/>
          <w:sz w:val="22"/>
          <w:szCs w:val="22"/>
        </w:rPr>
        <w:t>)</w:t>
      </w:r>
      <w:r w:rsidR="00107AFD" w:rsidRPr="004702A7">
        <w:rPr>
          <w:rFonts w:ascii="Times New Roman" w:hAnsi="Times New Roman" w:cs="Times New Roman"/>
          <w:sz w:val="22"/>
          <w:szCs w:val="22"/>
        </w:rPr>
        <w:t xml:space="preserve"> and manatees</w:t>
      </w:r>
      <w:r w:rsidRPr="004702A7">
        <w:rPr>
          <w:rFonts w:ascii="Times New Roman" w:hAnsi="Times New Roman" w:cs="Times New Roman"/>
          <w:sz w:val="22"/>
          <w:szCs w:val="22"/>
        </w:rPr>
        <w:t xml:space="preserve"> also depend on seagrass beds.   </w:t>
      </w:r>
    </w:p>
    <w:p w:rsidR="00336191" w:rsidRPr="004702A7" w:rsidRDefault="00C46A9E">
      <w:pPr>
        <w:ind w:firstLine="720"/>
        <w:rPr>
          <w:rFonts w:ascii="Times New Roman" w:hAnsi="Times New Roman" w:cs="Times New Roman"/>
          <w:sz w:val="22"/>
          <w:szCs w:val="22"/>
        </w:rPr>
      </w:pPr>
      <w:r w:rsidRPr="004702A7">
        <w:rPr>
          <w:rFonts w:ascii="Times New Roman" w:hAnsi="Times New Roman" w:cs="Times New Roman"/>
          <w:sz w:val="22"/>
          <w:szCs w:val="22"/>
        </w:rPr>
        <w:t xml:space="preserve"> </w:t>
      </w:r>
    </w:p>
    <w:p w:rsidR="00336191" w:rsidRPr="004702A7" w:rsidRDefault="00C46A9E">
      <w:pPr>
        <w:ind w:firstLine="720"/>
        <w:rPr>
          <w:rFonts w:ascii="Times New Roman" w:hAnsi="Times New Roman" w:cs="Times New Roman"/>
          <w:sz w:val="22"/>
          <w:szCs w:val="22"/>
        </w:rPr>
      </w:pPr>
      <w:r w:rsidRPr="004702A7">
        <w:rPr>
          <w:rFonts w:ascii="Times New Roman" w:hAnsi="Times New Roman" w:cs="Times New Roman"/>
          <w:sz w:val="22"/>
          <w:szCs w:val="22"/>
        </w:rPr>
        <w:t>In North Carolina</w:t>
      </w:r>
      <w:r w:rsidR="00F8566D" w:rsidRPr="004702A7">
        <w:rPr>
          <w:rFonts w:ascii="Times New Roman" w:hAnsi="Times New Roman" w:cs="Times New Roman"/>
          <w:sz w:val="22"/>
          <w:szCs w:val="22"/>
        </w:rPr>
        <w:t>,</w:t>
      </w:r>
      <w:r w:rsidRPr="004702A7">
        <w:rPr>
          <w:rFonts w:ascii="Times New Roman" w:hAnsi="Times New Roman" w:cs="Times New Roman"/>
          <w:sz w:val="22"/>
          <w:szCs w:val="22"/>
        </w:rPr>
        <w:t xml:space="preserve"> 40 species of fish and invertebrates have been captured </w:t>
      </w:r>
      <w:r w:rsidR="00F8566D" w:rsidRPr="004702A7">
        <w:rPr>
          <w:rFonts w:ascii="Times New Roman" w:hAnsi="Times New Roman" w:cs="Times New Roman"/>
          <w:sz w:val="22"/>
          <w:szCs w:val="22"/>
        </w:rPr>
        <w:t>i</w:t>
      </w:r>
      <w:r w:rsidRPr="004702A7">
        <w:rPr>
          <w:rFonts w:ascii="Times New Roman" w:hAnsi="Times New Roman" w:cs="Times New Roman"/>
          <w:sz w:val="22"/>
          <w:szCs w:val="22"/>
        </w:rPr>
        <w:t>n seagrass beds.  Larval and juvenile fish and shellfish including gray trout (</w:t>
      </w:r>
      <w:r w:rsidRPr="004702A7">
        <w:rPr>
          <w:rFonts w:ascii="Times New Roman" w:hAnsi="Times New Roman" w:cs="Times New Roman"/>
          <w:i/>
          <w:sz w:val="22"/>
          <w:szCs w:val="22"/>
        </w:rPr>
        <w:t>Cynoscion regalis</w:t>
      </w:r>
      <w:r w:rsidRPr="004702A7">
        <w:rPr>
          <w:rFonts w:ascii="Times New Roman" w:hAnsi="Times New Roman" w:cs="Times New Roman"/>
          <w:sz w:val="22"/>
          <w:szCs w:val="22"/>
        </w:rPr>
        <w:t>), red drum (</w:t>
      </w:r>
      <w:r w:rsidRPr="004702A7">
        <w:rPr>
          <w:rFonts w:ascii="Times New Roman" w:hAnsi="Times New Roman" w:cs="Times New Roman"/>
          <w:i/>
          <w:sz w:val="22"/>
          <w:szCs w:val="22"/>
        </w:rPr>
        <w:t>Sciaenops ocellatus</w:t>
      </w:r>
      <w:r w:rsidRPr="004702A7">
        <w:rPr>
          <w:rFonts w:ascii="Times New Roman" w:hAnsi="Times New Roman" w:cs="Times New Roman"/>
          <w:sz w:val="22"/>
          <w:szCs w:val="22"/>
        </w:rPr>
        <w:t>), spotted seatrout (</w:t>
      </w:r>
      <w:r w:rsidRPr="004702A7">
        <w:rPr>
          <w:rFonts w:ascii="Times New Roman" w:hAnsi="Times New Roman" w:cs="Times New Roman"/>
          <w:i/>
          <w:sz w:val="22"/>
          <w:szCs w:val="22"/>
        </w:rPr>
        <w:t>Cynoscion nebulosus</w:t>
      </w:r>
      <w:r w:rsidRPr="004702A7">
        <w:rPr>
          <w:rFonts w:ascii="Times New Roman" w:hAnsi="Times New Roman" w:cs="Times New Roman"/>
          <w:sz w:val="22"/>
          <w:szCs w:val="22"/>
        </w:rPr>
        <w:t>), mullet (</w:t>
      </w:r>
      <w:r w:rsidRPr="004702A7">
        <w:rPr>
          <w:rFonts w:ascii="Times New Roman" w:hAnsi="Times New Roman" w:cs="Times New Roman"/>
          <w:i/>
          <w:sz w:val="22"/>
          <w:szCs w:val="22"/>
        </w:rPr>
        <w:t>Mugil cephalus</w:t>
      </w:r>
      <w:r w:rsidRPr="004702A7">
        <w:rPr>
          <w:rFonts w:ascii="Times New Roman" w:hAnsi="Times New Roman" w:cs="Times New Roman"/>
          <w:sz w:val="22"/>
          <w:szCs w:val="22"/>
        </w:rPr>
        <w:t>), spot (</w:t>
      </w:r>
      <w:r w:rsidRPr="004702A7">
        <w:rPr>
          <w:rFonts w:ascii="Times New Roman" w:hAnsi="Times New Roman" w:cs="Times New Roman"/>
          <w:i/>
          <w:sz w:val="22"/>
          <w:szCs w:val="22"/>
        </w:rPr>
        <w:t>Leiostomus xanthurus</w:t>
      </w:r>
      <w:r w:rsidRPr="004702A7">
        <w:rPr>
          <w:rFonts w:ascii="Times New Roman" w:hAnsi="Times New Roman" w:cs="Times New Roman"/>
          <w:sz w:val="22"/>
          <w:szCs w:val="22"/>
        </w:rPr>
        <w:t>), pinfish (</w:t>
      </w:r>
      <w:r w:rsidRPr="004702A7">
        <w:rPr>
          <w:rFonts w:ascii="Times New Roman" w:hAnsi="Times New Roman" w:cs="Times New Roman"/>
          <w:i/>
          <w:sz w:val="22"/>
          <w:szCs w:val="22"/>
        </w:rPr>
        <w:t>Orthopristis chrysoptera</w:t>
      </w:r>
      <w:r w:rsidRPr="004702A7">
        <w:rPr>
          <w:rFonts w:ascii="Times New Roman" w:hAnsi="Times New Roman" w:cs="Times New Roman"/>
          <w:sz w:val="22"/>
          <w:szCs w:val="22"/>
        </w:rPr>
        <w:t>), gag (</w:t>
      </w:r>
      <w:r w:rsidRPr="004702A7">
        <w:rPr>
          <w:rFonts w:ascii="Times New Roman" w:hAnsi="Times New Roman" w:cs="Times New Roman"/>
          <w:i/>
          <w:sz w:val="22"/>
          <w:szCs w:val="22"/>
        </w:rPr>
        <w:t>Mycteroperca microlepis</w:t>
      </w:r>
      <w:r w:rsidRPr="004702A7">
        <w:rPr>
          <w:rFonts w:ascii="Times New Roman" w:hAnsi="Times New Roman" w:cs="Times New Roman"/>
          <w:sz w:val="22"/>
          <w:szCs w:val="22"/>
        </w:rPr>
        <w:t>), white grunt (</w:t>
      </w:r>
      <w:r w:rsidRPr="004702A7">
        <w:rPr>
          <w:rFonts w:ascii="Times New Roman" w:hAnsi="Times New Roman" w:cs="Times New Roman"/>
          <w:i/>
          <w:sz w:val="22"/>
          <w:szCs w:val="22"/>
        </w:rPr>
        <w:t>Haemulon plumieri</w:t>
      </w:r>
      <w:r w:rsidRPr="004702A7">
        <w:rPr>
          <w:rFonts w:ascii="Times New Roman" w:hAnsi="Times New Roman" w:cs="Times New Roman"/>
          <w:sz w:val="22"/>
          <w:szCs w:val="22"/>
        </w:rPr>
        <w:t>), silver perch (</w:t>
      </w:r>
      <w:r w:rsidRPr="004702A7">
        <w:rPr>
          <w:rFonts w:ascii="Times New Roman" w:hAnsi="Times New Roman" w:cs="Times New Roman"/>
          <w:i/>
          <w:sz w:val="22"/>
          <w:szCs w:val="22"/>
        </w:rPr>
        <w:t>Bairdiella chrysoura</w:t>
      </w:r>
      <w:r w:rsidRPr="004702A7">
        <w:rPr>
          <w:rFonts w:ascii="Times New Roman" w:hAnsi="Times New Roman" w:cs="Times New Roman"/>
          <w:sz w:val="22"/>
          <w:szCs w:val="22"/>
        </w:rPr>
        <w:t>), summer flounder (</w:t>
      </w:r>
      <w:r w:rsidRPr="004702A7">
        <w:rPr>
          <w:rFonts w:ascii="Times New Roman" w:hAnsi="Times New Roman" w:cs="Times New Roman"/>
          <w:i/>
          <w:sz w:val="22"/>
          <w:szCs w:val="22"/>
        </w:rPr>
        <w:t>Paralichthys dentatus</w:t>
      </w:r>
      <w:r w:rsidRPr="004702A7">
        <w:rPr>
          <w:rFonts w:ascii="Times New Roman" w:hAnsi="Times New Roman" w:cs="Times New Roman"/>
          <w:sz w:val="22"/>
          <w:szCs w:val="22"/>
        </w:rPr>
        <w:t>), southern flounder (</w:t>
      </w:r>
      <w:r w:rsidRPr="004702A7">
        <w:rPr>
          <w:rFonts w:ascii="Times New Roman" w:hAnsi="Times New Roman" w:cs="Times New Roman"/>
          <w:i/>
          <w:sz w:val="22"/>
          <w:szCs w:val="22"/>
        </w:rPr>
        <w:t>P. lethostigma</w:t>
      </w:r>
      <w:r w:rsidRPr="004702A7">
        <w:rPr>
          <w:rFonts w:ascii="Times New Roman" w:hAnsi="Times New Roman" w:cs="Times New Roman"/>
          <w:sz w:val="22"/>
          <w:szCs w:val="22"/>
        </w:rPr>
        <w:t>), blue crabs (</w:t>
      </w:r>
      <w:r w:rsidRPr="004702A7">
        <w:rPr>
          <w:rFonts w:ascii="Times New Roman" w:hAnsi="Times New Roman" w:cs="Times New Roman"/>
          <w:i/>
          <w:sz w:val="22"/>
          <w:szCs w:val="22"/>
        </w:rPr>
        <w:t>Callinectes sapidus</w:t>
      </w:r>
      <w:r w:rsidRPr="004702A7">
        <w:rPr>
          <w:rFonts w:ascii="Times New Roman" w:hAnsi="Times New Roman" w:cs="Times New Roman"/>
          <w:sz w:val="22"/>
          <w:szCs w:val="22"/>
        </w:rPr>
        <w:t>), hard shell clams (</w:t>
      </w:r>
      <w:r w:rsidRPr="004702A7">
        <w:rPr>
          <w:rFonts w:ascii="Times New Roman" w:hAnsi="Times New Roman" w:cs="Times New Roman"/>
          <w:i/>
          <w:sz w:val="22"/>
          <w:szCs w:val="22"/>
        </w:rPr>
        <w:t>Mercenaria mercenaria</w:t>
      </w:r>
      <w:r w:rsidRPr="004702A7">
        <w:rPr>
          <w:rFonts w:ascii="Times New Roman" w:hAnsi="Times New Roman" w:cs="Times New Roman"/>
          <w:sz w:val="22"/>
          <w:szCs w:val="22"/>
        </w:rPr>
        <w:t>), and bay scallops (</w:t>
      </w:r>
      <w:r w:rsidRPr="004702A7">
        <w:rPr>
          <w:rFonts w:ascii="Times New Roman" w:hAnsi="Times New Roman" w:cs="Times New Roman"/>
          <w:i/>
          <w:sz w:val="22"/>
          <w:szCs w:val="22"/>
        </w:rPr>
        <w:t>Argopecten irradains</w:t>
      </w:r>
      <w:r w:rsidRPr="004702A7">
        <w:rPr>
          <w:rFonts w:ascii="Times New Roman" w:hAnsi="Times New Roman" w:cs="Times New Roman"/>
          <w:sz w:val="22"/>
          <w:szCs w:val="22"/>
        </w:rPr>
        <w:t xml:space="preserve">) utilize </w:t>
      </w:r>
      <w:r w:rsidR="00F8566D" w:rsidRPr="004702A7">
        <w:rPr>
          <w:rFonts w:ascii="Times New Roman" w:hAnsi="Times New Roman" w:cs="Times New Roman"/>
          <w:sz w:val="22"/>
          <w:szCs w:val="22"/>
        </w:rPr>
        <w:t>seagrass</w:t>
      </w:r>
      <w:r w:rsidR="006E4724">
        <w:rPr>
          <w:rFonts w:ascii="Times New Roman" w:hAnsi="Times New Roman" w:cs="Times New Roman"/>
          <w:sz w:val="22"/>
          <w:szCs w:val="22"/>
        </w:rPr>
        <w:t xml:space="preserve"> beds as nursery areas. </w:t>
      </w:r>
      <w:r w:rsidR="00F8566D" w:rsidRPr="004702A7">
        <w:rPr>
          <w:rFonts w:ascii="Times New Roman" w:hAnsi="Times New Roman" w:cs="Times New Roman"/>
          <w:sz w:val="22"/>
          <w:szCs w:val="22"/>
        </w:rPr>
        <w:t>Seagrasses</w:t>
      </w:r>
      <w:r w:rsidRPr="004702A7">
        <w:rPr>
          <w:rFonts w:ascii="Times New Roman" w:hAnsi="Times New Roman" w:cs="Times New Roman"/>
          <w:sz w:val="22"/>
          <w:szCs w:val="22"/>
        </w:rPr>
        <w:t xml:space="preserve"> are the sole nursery ground for </w:t>
      </w:r>
      <w:r w:rsidRPr="004702A7">
        <w:rPr>
          <w:rFonts w:ascii="Times New Roman" w:hAnsi="Times New Roman" w:cs="Times New Roman"/>
          <w:sz w:val="22"/>
          <w:szCs w:val="22"/>
        </w:rPr>
        <w:lastRenderedPageBreak/>
        <w:t>b</w:t>
      </w:r>
      <w:r w:rsidR="00DB1900" w:rsidRPr="004702A7">
        <w:rPr>
          <w:rFonts w:ascii="Times New Roman" w:hAnsi="Times New Roman" w:cs="Times New Roman"/>
          <w:sz w:val="22"/>
          <w:szCs w:val="22"/>
        </w:rPr>
        <w:t xml:space="preserve">ay scallops in North Carolina. </w:t>
      </w:r>
      <w:r w:rsidRPr="004702A7">
        <w:rPr>
          <w:rFonts w:ascii="Times New Roman" w:hAnsi="Times New Roman" w:cs="Times New Roman"/>
          <w:sz w:val="22"/>
          <w:szCs w:val="22"/>
        </w:rPr>
        <w:t>S</w:t>
      </w:r>
      <w:r w:rsidR="00F8566D" w:rsidRPr="004702A7">
        <w:rPr>
          <w:rFonts w:ascii="Times New Roman" w:hAnsi="Times New Roman" w:cs="Times New Roman"/>
          <w:sz w:val="22"/>
          <w:szCs w:val="22"/>
        </w:rPr>
        <w:t>eagrass</w:t>
      </w:r>
      <w:r w:rsidRPr="004702A7">
        <w:rPr>
          <w:rFonts w:ascii="Times New Roman" w:hAnsi="Times New Roman" w:cs="Times New Roman"/>
          <w:sz w:val="22"/>
          <w:szCs w:val="22"/>
        </w:rPr>
        <w:t xml:space="preserve"> meadows are also frequented by adult spot, spotted seatrout, bluefish (</w:t>
      </w:r>
      <w:r w:rsidRPr="004702A7">
        <w:rPr>
          <w:rFonts w:ascii="Times New Roman" w:hAnsi="Times New Roman" w:cs="Times New Roman"/>
          <w:i/>
          <w:sz w:val="22"/>
          <w:szCs w:val="22"/>
        </w:rPr>
        <w:t>Pomatomus saltatrix</w:t>
      </w:r>
      <w:r w:rsidRPr="004702A7">
        <w:rPr>
          <w:rFonts w:ascii="Times New Roman" w:hAnsi="Times New Roman" w:cs="Times New Roman"/>
          <w:sz w:val="22"/>
          <w:szCs w:val="22"/>
        </w:rPr>
        <w:t>), menhaden (</w:t>
      </w:r>
      <w:r w:rsidRPr="004702A7">
        <w:rPr>
          <w:rFonts w:ascii="Times New Roman" w:hAnsi="Times New Roman" w:cs="Times New Roman"/>
          <w:i/>
          <w:sz w:val="22"/>
          <w:szCs w:val="22"/>
        </w:rPr>
        <w:t>Brevortia tyrannus</w:t>
      </w:r>
      <w:r w:rsidRPr="004702A7">
        <w:rPr>
          <w:rFonts w:ascii="Times New Roman" w:hAnsi="Times New Roman" w:cs="Times New Roman"/>
          <w:sz w:val="22"/>
          <w:szCs w:val="22"/>
        </w:rPr>
        <w:t>), summer and southern flounder, pink and brown shrimp, har</w:t>
      </w:r>
      <w:r w:rsidR="006E4724">
        <w:rPr>
          <w:rFonts w:ascii="Times New Roman" w:hAnsi="Times New Roman" w:cs="Times New Roman"/>
          <w:sz w:val="22"/>
          <w:szCs w:val="22"/>
        </w:rPr>
        <w:t xml:space="preserve">d shell clams, and blue crabs. </w:t>
      </w:r>
      <w:r w:rsidRPr="004702A7">
        <w:rPr>
          <w:rFonts w:ascii="Times New Roman" w:hAnsi="Times New Roman" w:cs="Times New Roman"/>
          <w:sz w:val="22"/>
          <w:szCs w:val="22"/>
        </w:rPr>
        <w:t>Offshore reef fishes</w:t>
      </w:r>
      <w:r w:rsidR="006E4724">
        <w:rPr>
          <w:rFonts w:ascii="Times New Roman" w:hAnsi="Times New Roman" w:cs="Times New Roman"/>
          <w:sz w:val="22"/>
          <w:szCs w:val="22"/>
        </w:rPr>
        <w:t>,</w:t>
      </w:r>
      <w:r w:rsidRPr="004702A7">
        <w:rPr>
          <w:rFonts w:ascii="Times New Roman" w:hAnsi="Times New Roman" w:cs="Times New Roman"/>
          <w:sz w:val="22"/>
          <w:szCs w:val="22"/>
        </w:rPr>
        <w:t xml:space="preserve"> including black sea bass (</w:t>
      </w:r>
      <w:r w:rsidRPr="004702A7">
        <w:rPr>
          <w:rFonts w:ascii="Times New Roman" w:hAnsi="Times New Roman" w:cs="Times New Roman"/>
          <w:i/>
          <w:sz w:val="22"/>
          <w:szCs w:val="22"/>
        </w:rPr>
        <w:t>Centropristis striata</w:t>
      </w:r>
      <w:r w:rsidRPr="004702A7">
        <w:rPr>
          <w:rFonts w:ascii="Times New Roman" w:hAnsi="Times New Roman" w:cs="Times New Roman"/>
          <w:sz w:val="22"/>
          <w:szCs w:val="22"/>
        </w:rPr>
        <w:t>), gag (</w:t>
      </w:r>
      <w:r w:rsidRPr="004702A7">
        <w:rPr>
          <w:rFonts w:ascii="Times New Roman" w:hAnsi="Times New Roman" w:cs="Times New Roman"/>
          <w:i/>
          <w:sz w:val="22"/>
          <w:szCs w:val="22"/>
        </w:rPr>
        <w:t>Mycteroperca microlepis</w:t>
      </w:r>
      <w:r w:rsidRPr="004702A7">
        <w:rPr>
          <w:rFonts w:ascii="Times New Roman" w:hAnsi="Times New Roman" w:cs="Times New Roman"/>
          <w:sz w:val="22"/>
          <w:szCs w:val="22"/>
        </w:rPr>
        <w:t>), gray snapper (</w:t>
      </w:r>
      <w:r w:rsidRPr="004702A7">
        <w:rPr>
          <w:rFonts w:ascii="Times New Roman" w:hAnsi="Times New Roman" w:cs="Times New Roman"/>
          <w:i/>
          <w:sz w:val="22"/>
          <w:szCs w:val="22"/>
        </w:rPr>
        <w:t>Lutianus griseus</w:t>
      </w:r>
      <w:r w:rsidRPr="004702A7">
        <w:rPr>
          <w:rFonts w:ascii="Times New Roman" w:hAnsi="Times New Roman" w:cs="Times New Roman"/>
          <w:sz w:val="22"/>
          <w:szCs w:val="22"/>
        </w:rPr>
        <w:t>), lane snapper (</w:t>
      </w:r>
      <w:r w:rsidRPr="004702A7">
        <w:rPr>
          <w:rFonts w:ascii="Times New Roman" w:hAnsi="Times New Roman" w:cs="Times New Roman"/>
          <w:i/>
          <w:sz w:val="22"/>
          <w:szCs w:val="22"/>
        </w:rPr>
        <w:t>Lutjanus synagris</w:t>
      </w:r>
      <w:r w:rsidRPr="004702A7">
        <w:rPr>
          <w:rFonts w:ascii="Times New Roman" w:hAnsi="Times New Roman" w:cs="Times New Roman"/>
          <w:sz w:val="22"/>
          <w:szCs w:val="22"/>
        </w:rPr>
        <w:t>), mutton snapper (</w:t>
      </w:r>
      <w:proofErr w:type="spellStart"/>
      <w:r w:rsidRPr="004702A7">
        <w:rPr>
          <w:rFonts w:ascii="Times New Roman" w:hAnsi="Times New Roman" w:cs="Times New Roman"/>
          <w:i/>
          <w:sz w:val="22"/>
          <w:szCs w:val="22"/>
        </w:rPr>
        <w:t>Lutianus</w:t>
      </w:r>
      <w:proofErr w:type="spellEnd"/>
      <w:r w:rsidRPr="004702A7">
        <w:rPr>
          <w:rFonts w:ascii="Times New Roman" w:hAnsi="Times New Roman" w:cs="Times New Roman"/>
          <w:i/>
          <w:sz w:val="22"/>
          <w:szCs w:val="22"/>
        </w:rPr>
        <w:t xml:space="preserve"> </w:t>
      </w:r>
      <w:proofErr w:type="spellStart"/>
      <w:r w:rsidRPr="004702A7">
        <w:rPr>
          <w:rFonts w:ascii="Times New Roman" w:hAnsi="Times New Roman" w:cs="Times New Roman"/>
          <w:i/>
          <w:sz w:val="22"/>
          <w:szCs w:val="22"/>
        </w:rPr>
        <w:t>annalis</w:t>
      </w:r>
      <w:proofErr w:type="spellEnd"/>
      <w:r w:rsidRPr="004702A7">
        <w:rPr>
          <w:rFonts w:ascii="Times New Roman" w:hAnsi="Times New Roman" w:cs="Times New Roman"/>
          <w:sz w:val="22"/>
          <w:szCs w:val="22"/>
        </w:rPr>
        <w:t xml:space="preserve">), and </w:t>
      </w:r>
      <w:proofErr w:type="spellStart"/>
      <w:r w:rsidRPr="004702A7">
        <w:rPr>
          <w:rFonts w:ascii="Times New Roman" w:hAnsi="Times New Roman" w:cs="Times New Roman"/>
          <w:sz w:val="22"/>
          <w:szCs w:val="22"/>
        </w:rPr>
        <w:t>spottail</w:t>
      </w:r>
      <w:proofErr w:type="spellEnd"/>
      <w:r w:rsidRPr="004702A7">
        <w:rPr>
          <w:rFonts w:ascii="Times New Roman" w:hAnsi="Times New Roman" w:cs="Times New Roman"/>
          <w:sz w:val="22"/>
          <w:szCs w:val="22"/>
        </w:rPr>
        <w:t xml:space="preserve"> pinfish (</w:t>
      </w:r>
      <w:proofErr w:type="spellStart"/>
      <w:r w:rsidRPr="004702A7">
        <w:rPr>
          <w:rFonts w:ascii="Times New Roman" w:hAnsi="Times New Roman" w:cs="Times New Roman"/>
          <w:i/>
          <w:sz w:val="22"/>
          <w:szCs w:val="22"/>
        </w:rPr>
        <w:t>Displodus</w:t>
      </w:r>
      <w:proofErr w:type="spellEnd"/>
      <w:r w:rsidRPr="004702A7">
        <w:rPr>
          <w:rFonts w:ascii="Times New Roman" w:hAnsi="Times New Roman" w:cs="Times New Roman"/>
          <w:i/>
          <w:sz w:val="22"/>
          <w:szCs w:val="22"/>
        </w:rPr>
        <w:t xml:space="preserve"> </w:t>
      </w:r>
      <w:proofErr w:type="spellStart"/>
      <w:r w:rsidRPr="004702A7">
        <w:rPr>
          <w:rFonts w:ascii="Times New Roman" w:hAnsi="Times New Roman" w:cs="Times New Roman"/>
          <w:i/>
          <w:sz w:val="22"/>
          <w:szCs w:val="22"/>
        </w:rPr>
        <w:t>holbrooki</w:t>
      </w:r>
      <w:proofErr w:type="spellEnd"/>
      <w:r w:rsidRPr="004702A7">
        <w:rPr>
          <w:rFonts w:ascii="Times New Roman" w:hAnsi="Times New Roman" w:cs="Times New Roman"/>
          <w:sz w:val="22"/>
          <w:szCs w:val="22"/>
        </w:rPr>
        <w:t>)</w:t>
      </w:r>
      <w:r w:rsidR="006E4724">
        <w:rPr>
          <w:rFonts w:ascii="Times New Roman" w:hAnsi="Times New Roman" w:cs="Times New Roman"/>
          <w:sz w:val="22"/>
          <w:szCs w:val="22"/>
        </w:rPr>
        <w:t>,</w:t>
      </w:r>
      <w:r w:rsidR="00DB1900" w:rsidRPr="004702A7">
        <w:rPr>
          <w:rFonts w:ascii="Times New Roman" w:hAnsi="Times New Roman" w:cs="Times New Roman"/>
          <w:sz w:val="22"/>
          <w:szCs w:val="22"/>
        </w:rPr>
        <w:t xml:space="preserve"> also spend a portion of their life cycles in seagrass beds</w:t>
      </w:r>
      <w:r w:rsidR="006E4724">
        <w:rPr>
          <w:rFonts w:ascii="Times New Roman" w:hAnsi="Times New Roman" w:cs="Times New Roman"/>
          <w:sz w:val="22"/>
          <w:szCs w:val="22"/>
        </w:rPr>
        <w:t xml:space="preserve">. </w:t>
      </w:r>
      <w:r w:rsidRPr="004702A7">
        <w:rPr>
          <w:rFonts w:ascii="Times New Roman" w:hAnsi="Times New Roman" w:cs="Times New Roman"/>
          <w:sz w:val="22"/>
          <w:szCs w:val="22"/>
        </w:rPr>
        <w:t xml:space="preserve">Ospreys, egrets, herons, gulls and terns feed on fauna in </w:t>
      </w:r>
      <w:r w:rsidR="00DD34F2" w:rsidRPr="004702A7">
        <w:rPr>
          <w:rFonts w:ascii="Times New Roman" w:hAnsi="Times New Roman" w:cs="Times New Roman"/>
          <w:sz w:val="22"/>
          <w:szCs w:val="22"/>
        </w:rPr>
        <w:t>seagrass</w:t>
      </w:r>
      <w:r w:rsidRPr="004702A7">
        <w:rPr>
          <w:rFonts w:ascii="Times New Roman" w:hAnsi="Times New Roman" w:cs="Times New Roman"/>
          <w:sz w:val="22"/>
          <w:szCs w:val="22"/>
        </w:rPr>
        <w:t xml:space="preserve"> beds, while swans, geese, and ducks feed directly on </w:t>
      </w:r>
      <w:r w:rsidR="00DD34F2" w:rsidRPr="004702A7">
        <w:rPr>
          <w:rFonts w:ascii="Times New Roman" w:hAnsi="Times New Roman" w:cs="Times New Roman"/>
          <w:sz w:val="22"/>
          <w:szCs w:val="22"/>
        </w:rPr>
        <w:t>SAV</w:t>
      </w:r>
      <w:r w:rsidR="006E4724">
        <w:rPr>
          <w:rFonts w:ascii="Times New Roman" w:hAnsi="Times New Roman" w:cs="Times New Roman"/>
          <w:sz w:val="22"/>
          <w:szCs w:val="22"/>
        </w:rPr>
        <w:t xml:space="preserve"> itself. </w:t>
      </w:r>
      <w:r w:rsidRPr="004702A7">
        <w:rPr>
          <w:rFonts w:ascii="Times New Roman" w:hAnsi="Times New Roman" w:cs="Times New Roman"/>
          <w:sz w:val="22"/>
          <w:szCs w:val="22"/>
        </w:rPr>
        <w:t>Green sea turtles (</w:t>
      </w:r>
      <w:r w:rsidRPr="004702A7">
        <w:rPr>
          <w:rFonts w:ascii="Times New Roman" w:hAnsi="Times New Roman" w:cs="Times New Roman"/>
          <w:i/>
          <w:sz w:val="22"/>
          <w:szCs w:val="22"/>
        </w:rPr>
        <w:t>Chelonia mydas</w:t>
      </w:r>
      <w:r w:rsidRPr="004702A7">
        <w:rPr>
          <w:rFonts w:ascii="Times New Roman" w:hAnsi="Times New Roman" w:cs="Times New Roman"/>
          <w:sz w:val="22"/>
          <w:szCs w:val="22"/>
        </w:rPr>
        <w:t xml:space="preserve">) also utilize seagrass beds, and juveniles may feed directly on the seagrasses. </w:t>
      </w:r>
    </w:p>
    <w:p w:rsidR="00336191" w:rsidRPr="004702A7" w:rsidRDefault="00336191">
      <w:pPr>
        <w:ind w:firstLine="720"/>
        <w:rPr>
          <w:rFonts w:ascii="Times New Roman" w:hAnsi="Times New Roman" w:cs="Times New Roman"/>
          <w:sz w:val="22"/>
          <w:szCs w:val="22"/>
        </w:rPr>
      </w:pPr>
    </w:p>
    <w:p w:rsidR="00A91245" w:rsidRPr="004702A7" w:rsidRDefault="00A91245" w:rsidP="00A91245">
      <w:pPr>
        <w:pStyle w:val="Default"/>
        <w:rPr>
          <w:rFonts w:ascii="Times New Roman" w:hAnsi="Times New Roman" w:cs="Times New Roman"/>
          <w:sz w:val="22"/>
          <w:szCs w:val="22"/>
        </w:rPr>
      </w:pPr>
    </w:p>
    <w:p w:rsidR="00336191" w:rsidRPr="004702A7" w:rsidRDefault="00C46A9E">
      <w:pPr>
        <w:jc w:val="center"/>
        <w:rPr>
          <w:rFonts w:ascii="Times New Roman" w:hAnsi="Times New Roman" w:cs="Times New Roman"/>
          <w:sz w:val="22"/>
          <w:szCs w:val="22"/>
        </w:rPr>
      </w:pPr>
      <w:r w:rsidRPr="004702A7">
        <w:rPr>
          <w:rFonts w:ascii="Times New Roman" w:hAnsi="Times New Roman" w:cs="Times New Roman"/>
          <w:b/>
          <w:bCs/>
          <w:sz w:val="22"/>
          <w:szCs w:val="22"/>
        </w:rPr>
        <w:t xml:space="preserve">SAFMC SAV Policy Statement- Appendix 2 </w:t>
      </w:r>
    </w:p>
    <w:p w:rsidR="00336191" w:rsidRPr="004702A7" w:rsidRDefault="00C46A9E">
      <w:pPr>
        <w:jc w:val="center"/>
        <w:rPr>
          <w:rFonts w:ascii="Times New Roman" w:hAnsi="Times New Roman" w:cs="Times New Roman"/>
          <w:sz w:val="22"/>
          <w:szCs w:val="22"/>
        </w:rPr>
      </w:pPr>
      <w:r w:rsidRPr="004702A7">
        <w:rPr>
          <w:rFonts w:ascii="Times New Roman" w:hAnsi="Times New Roman" w:cs="Times New Roman"/>
          <w:b/>
          <w:bCs/>
          <w:sz w:val="22"/>
          <w:szCs w:val="22"/>
        </w:rPr>
        <w:t xml:space="preserve"> </w:t>
      </w:r>
    </w:p>
    <w:p w:rsidR="00A91245" w:rsidRPr="004702A7" w:rsidRDefault="00C46A9E" w:rsidP="00A91245">
      <w:pPr>
        <w:rPr>
          <w:rFonts w:ascii="Times New Roman" w:hAnsi="Times New Roman" w:cs="Times New Roman"/>
          <w:b/>
          <w:bCs/>
          <w:sz w:val="22"/>
          <w:szCs w:val="22"/>
        </w:rPr>
      </w:pPr>
      <w:r w:rsidRPr="004702A7">
        <w:rPr>
          <w:rFonts w:ascii="Times New Roman" w:hAnsi="Times New Roman" w:cs="Times New Roman"/>
          <w:b/>
          <w:bCs/>
          <w:sz w:val="22"/>
          <w:szCs w:val="22"/>
        </w:rPr>
        <w:t xml:space="preserve">STATUS </w:t>
      </w:r>
    </w:p>
    <w:p w:rsidR="00B34465" w:rsidRDefault="00C46A9E" w:rsidP="00A91245">
      <w:pPr>
        <w:ind w:firstLine="720"/>
        <w:rPr>
          <w:rFonts w:ascii="Times New Roman" w:hAnsi="Times New Roman" w:cs="Times New Roman"/>
          <w:sz w:val="22"/>
          <w:szCs w:val="22"/>
        </w:rPr>
      </w:pPr>
      <w:r w:rsidRPr="004702A7">
        <w:rPr>
          <w:rFonts w:ascii="Times New Roman" w:hAnsi="Times New Roman" w:cs="Times New Roman"/>
          <w:sz w:val="22"/>
          <w:szCs w:val="22"/>
        </w:rPr>
        <w:t>S</w:t>
      </w:r>
      <w:r w:rsidR="004314DE">
        <w:rPr>
          <w:rFonts w:ascii="Times New Roman" w:hAnsi="Times New Roman" w:cs="Times New Roman"/>
          <w:sz w:val="22"/>
          <w:szCs w:val="22"/>
        </w:rPr>
        <w:t>AV</w:t>
      </w:r>
      <w:r w:rsidRPr="004702A7">
        <w:rPr>
          <w:rFonts w:ascii="Times New Roman" w:hAnsi="Times New Roman" w:cs="Times New Roman"/>
          <w:sz w:val="22"/>
          <w:szCs w:val="22"/>
        </w:rPr>
        <w:t xml:space="preserve"> habitat </w:t>
      </w:r>
      <w:r w:rsidR="00C109C9" w:rsidRPr="004702A7">
        <w:rPr>
          <w:rFonts w:ascii="Times New Roman" w:hAnsi="Times New Roman" w:cs="Times New Roman"/>
          <w:sz w:val="22"/>
          <w:szCs w:val="22"/>
        </w:rPr>
        <w:t>i</w:t>
      </w:r>
      <w:r w:rsidRPr="004702A7">
        <w:rPr>
          <w:rFonts w:ascii="Times New Roman" w:hAnsi="Times New Roman" w:cs="Times New Roman"/>
          <w:sz w:val="22"/>
          <w:szCs w:val="22"/>
        </w:rPr>
        <w:t>s a valuable natural resource which is now threatened by overpopulation in coastal areas</w:t>
      </w:r>
      <w:r w:rsidR="00C109C9" w:rsidRPr="004702A7">
        <w:rPr>
          <w:rFonts w:ascii="Times New Roman" w:hAnsi="Times New Roman" w:cs="Times New Roman"/>
          <w:sz w:val="22"/>
          <w:szCs w:val="22"/>
        </w:rPr>
        <w:t xml:space="preserve"> and nearby watersheds</w:t>
      </w:r>
      <w:r w:rsidRPr="004702A7">
        <w:rPr>
          <w:rFonts w:ascii="Times New Roman" w:hAnsi="Times New Roman" w:cs="Times New Roman"/>
          <w:sz w:val="22"/>
          <w:szCs w:val="22"/>
        </w:rPr>
        <w:t xml:space="preserve">. </w:t>
      </w:r>
      <w:r w:rsidR="00C109C9" w:rsidRPr="004702A7">
        <w:rPr>
          <w:rFonts w:ascii="Times New Roman" w:hAnsi="Times New Roman" w:cs="Times New Roman"/>
          <w:sz w:val="22"/>
          <w:szCs w:val="22"/>
        </w:rPr>
        <w:t xml:space="preserve">Worldwide, </w:t>
      </w:r>
      <w:r w:rsidR="004314DE">
        <w:rPr>
          <w:rFonts w:ascii="Times New Roman" w:hAnsi="Times New Roman" w:cs="Times New Roman"/>
          <w:sz w:val="22"/>
          <w:szCs w:val="22"/>
        </w:rPr>
        <w:t>SAV</w:t>
      </w:r>
      <w:r w:rsidR="00C109C9" w:rsidRPr="004702A7">
        <w:rPr>
          <w:rFonts w:ascii="Times New Roman" w:hAnsi="Times New Roman" w:cs="Times New Roman"/>
          <w:sz w:val="22"/>
          <w:szCs w:val="22"/>
        </w:rPr>
        <w:t xml:space="preserve"> have declined in area since the mid-twentieth century, and light limitation is the primary factor limiting </w:t>
      </w:r>
      <w:r w:rsidR="004314DE">
        <w:rPr>
          <w:rFonts w:ascii="Times New Roman" w:hAnsi="Times New Roman" w:cs="Times New Roman"/>
          <w:sz w:val="22"/>
          <w:szCs w:val="22"/>
        </w:rPr>
        <w:t>SAV</w:t>
      </w:r>
      <w:r w:rsidR="004314DE" w:rsidRPr="004702A7">
        <w:rPr>
          <w:rFonts w:ascii="Times New Roman" w:hAnsi="Times New Roman" w:cs="Times New Roman"/>
          <w:sz w:val="22"/>
          <w:szCs w:val="22"/>
        </w:rPr>
        <w:t xml:space="preserve"> </w:t>
      </w:r>
      <w:r w:rsidR="00C109C9" w:rsidRPr="004702A7">
        <w:rPr>
          <w:rFonts w:ascii="Times New Roman" w:hAnsi="Times New Roman" w:cs="Times New Roman"/>
          <w:sz w:val="22"/>
          <w:szCs w:val="22"/>
        </w:rPr>
        <w:t xml:space="preserve">distribution </w:t>
      </w:r>
      <w:r w:rsidR="00C109C9" w:rsidRPr="004702A7">
        <w:rPr>
          <w:rFonts w:ascii="Times New Roman" w:hAnsi="Times New Roman" w:cs="Times New Roman"/>
          <w:color w:val="231F20"/>
          <w:sz w:val="22"/>
          <w:szCs w:val="22"/>
        </w:rPr>
        <w:t>(</w:t>
      </w:r>
      <w:proofErr w:type="spellStart"/>
      <w:r w:rsidR="00C109C9" w:rsidRPr="004702A7">
        <w:rPr>
          <w:rFonts w:ascii="Times New Roman" w:hAnsi="Times New Roman" w:cs="Times New Roman"/>
          <w:color w:val="231F20"/>
          <w:sz w:val="22"/>
          <w:szCs w:val="22"/>
        </w:rPr>
        <w:t>Bulthuis</w:t>
      </w:r>
      <w:proofErr w:type="spellEnd"/>
      <w:r w:rsidR="00C109C9" w:rsidRPr="004702A7">
        <w:rPr>
          <w:rFonts w:ascii="Times New Roman" w:hAnsi="Times New Roman" w:cs="Times New Roman"/>
          <w:color w:val="231F20"/>
          <w:sz w:val="22"/>
          <w:szCs w:val="22"/>
        </w:rPr>
        <w:t xml:space="preserve"> 1983; </w:t>
      </w:r>
      <w:proofErr w:type="spellStart"/>
      <w:r w:rsidR="00C109C9" w:rsidRPr="004702A7">
        <w:rPr>
          <w:rFonts w:ascii="Times New Roman" w:hAnsi="Times New Roman" w:cs="Times New Roman"/>
          <w:color w:val="231F20"/>
          <w:sz w:val="22"/>
          <w:szCs w:val="22"/>
        </w:rPr>
        <w:t>Orth</w:t>
      </w:r>
      <w:proofErr w:type="spellEnd"/>
      <w:r w:rsidR="00C109C9" w:rsidRPr="004702A7">
        <w:rPr>
          <w:rFonts w:ascii="Times New Roman" w:hAnsi="Times New Roman" w:cs="Times New Roman"/>
          <w:color w:val="231F20"/>
          <w:sz w:val="22"/>
          <w:szCs w:val="22"/>
        </w:rPr>
        <w:t xml:space="preserve"> and Moore 1983; Duarte 1991; Walker and McComb 1992; Short and Wyllie-Echeverria 1996).</w:t>
      </w:r>
      <w:r w:rsidR="00751F61" w:rsidRPr="004702A7">
        <w:rPr>
          <w:rFonts w:ascii="Times New Roman" w:hAnsi="Times New Roman" w:cs="Times New Roman"/>
          <w:color w:val="231F20"/>
          <w:sz w:val="22"/>
          <w:szCs w:val="22"/>
        </w:rPr>
        <w:t xml:space="preserve"> Several processes contribute to decreases in water clarity i</w:t>
      </w:r>
      <w:r w:rsidR="00C90EFF">
        <w:rPr>
          <w:rFonts w:ascii="Times New Roman" w:hAnsi="Times New Roman" w:cs="Times New Roman"/>
          <w:color w:val="231F20"/>
          <w:sz w:val="22"/>
          <w:szCs w:val="22"/>
        </w:rPr>
        <w:t>n estuarine and coastal regions; h</w:t>
      </w:r>
      <w:r w:rsidR="00751F61" w:rsidRPr="004702A7">
        <w:rPr>
          <w:rFonts w:ascii="Times New Roman" w:hAnsi="Times New Roman" w:cs="Times New Roman"/>
          <w:color w:val="231F20"/>
          <w:sz w:val="22"/>
          <w:szCs w:val="22"/>
        </w:rPr>
        <w:t>eightened nutrient</w:t>
      </w:r>
      <w:r w:rsidR="00C90EFF">
        <w:rPr>
          <w:rFonts w:ascii="Times New Roman" w:hAnsi="Times New Roman" w:cs="Times New Roman"/>
          <w:color w:val="231F20"/>
          <w:sz w:val="22"/>
          <w:szCs w:val="22"/>
        </w:rPr>
        <w:t xml:space="preserve"> inputs from coastal watersheds (due to development)</w:t>
      </w:r>
      <w:r w:rsidR="00751F61" w:rsidRPr="004702A7">
        <w:rPr>
          <w:rFonts w:ascii="Times New Roman" w:hAnsi="Times New Roman" w:cs="Times New Roman"/>
          <w:color w:val="231F20"/>
          <w:sz w:val="22"/>
          <w:szCs w:val="22"/>
        </w:rPr>
        <w:t xml:space="preserve"> fuel the growth of phytoplankton, which in turn reduce light available to benthic vegetation. Higher nutrient levels may also increase the biomass of epiphytes on </w:t>
      </w:r>
      <w:r w:rsidR="004314DE">
        <w:rPr>
          <w:rFonts w:ascii="Times New Roman" w:hAnsi="Times New Roman" w:cs="Times New Roman"/>
          <w:color w:val="231F20"/>
          <w:sz w:val="22"/>
          <w:szCs w:val="22"/>
        </w:rPr>
        <w:t>SAV</w:t>
      </w:r>
      <w:r w:rsidR="00751F61" w:rsidRPr="004702A7">
        <w:rPr>
          <w:rFonts w:ascii="Times New Roman" w:hAnsi="Times New Roman" w:cs="Times New Roman"/>
          <w:color w:val="231F20"/>
          <w:sz w:val="22"/>
          <w:szCs w:val="22"/>
        </w:rPr>
        <w:t xml:space="preserve"> blades, reducing the light available for photosynthesis.</w:t>
      </w:r>
      <w:r w:rsidR="00581689" w:rsidRPr="004702A7">
        <w:rPr>
          <w:rFonts w:ascii="Times New Roman" w:hAnsi="Times New Roman" w:cs="Times New Roman"/>
          <w:color w:val="231F20"/>
          <w:sz w:val="22"/>
          <w:szCs w:val="22"/>
        </w:rPr>
        <w:t xml:space="preserve"> </w:t>
      </w:r>
      <w:r w:rsidR="00581689" w:rsidRPr="004702A7">
        <w:rPr>
          <w:rFonts w:ascii="Times New Roman" w:hAnsi="Times New Roman" w:cs="Times New Roman"/>
          <w:sz w:val="22"/>
          <w:szCs w:val="22"/>
        </w:rPr>
        <w:t xml:space="preserve">Groundwater enriched by septic systems also may infiltrate the sediments, water column, and near-shore </w:t>
      </w:r>
      <w:r w:rsidR="004314DE">
        <w:rPr>
          <w:rFonts w:ascii="Times New Roman" w:hAnsi="Times New Roman" w:cs="Times New Roman"/>
          <w:sz w:val="22"/>
          <w:szCs w:val="22"/>
        </w:rPr>
        <w:t>SAV</w:t>
      </w:r>
      <w:r w:rsidR="00581689" w:rsidRPr="004702A7">
        <w:rPr>
          <w:rFonts w:ascii="Times New Roman" w:hAnsi="Times New Roman" w:cs="Times New Roman"/>
          <w:sz w:val="22"/>
          <w:szCs w:val="22"/>
        </w:rPr>
        <w:t xml:space="preserve"> beds with the same effect.</w:t>
      </w:r>
      <w:r w:rsidR="00751F61" w:rsidRPr="004702A7">
        <w:rPr>
          <w:rFonts w:ascii="Times New Roman" w:hAnsi="Times New Roman" w:cs="Times New Roman"/>
          <w:color w:val="231F20"/>
          <w:sz w:val="22"/>
          <w:szCs w:val="22"/>
        </w:rPr>
        <w:t xml:space="preserve"> Increases in the</w:t>
      </w:r>
      <w:r w:rsidR="00ED64A4" w:rsidRPr="004702A7">
        <w:rPr>
          <w:rFonts w:ascii="Times New Roman" w:hAnsi="Times New Roman" w:cs="Times New Roman"/>
          <w:color w:val="231F20"/>
          <w:sz w:val="22"/>
          <w:szCs w:val="22"/>
        </w:rPr>
        <w:t xml:space="preserve"> </w:t>
      </w:r>
      <w:r w:rsidR="00751F61" w:rsidRPr="004702A7">
        <w:rPr>
          <w:rFonts w:ascii="Times New Roman" w:hAnsi="Times New Roman" w:cs="Times New Roman"/>
          <w:color w:val="231F20"/>
          <w:sz w:val="22"/>
          <w:szCs w:val="22"/>
        </w:rPr>
        <w:t>turbidity of overlying waters, resulting from sediment in runoff, dredging, channelization, boat traffic, and resuspension</w:t>
      </w:r>
      <w:r w:rsidR="000259AF">
        <w:rPr>
          <w:rFonts w:ascii="Times New Roman" w:hAnsi="Times New Roman" w:cs="Times New Roman"/>
          <w:color w:val="231F20"/>
          <w:sz w:val="22"/>
          <w:szCs w:val="22"/>
        </w:rPr>
        <w:t xml:space="preserve"> of bottom sediments</w:t>
      </w:r>
      <w:r w:rsidR="00751F61" w:rsidRPr="004702A7">
        <w:rPr>
          <w:rFonts w:ascii="Times New Roman" w:hAnsi="Times New Roman" w:cs="Times New Roman"/>
          <w:color w:val="231F20"/>
          <w:sz w:val="22"/>
          <w:szCs w:val="22"/>
        </w:rPr>
        <w:t xml:space="preserve">, also may reduce the amount of light available to </w:t>
      </w:r>
      <w:r w:rsidR="004314DE">
        <w:rPr>
          <w:rFonts w:ascii="Times New Roman" w:hAnsi="Times New Roman" w:cs="Times New Roman"/>
          <w:color w:val="231F20"/>
          <w:sz w:val="22"/>
          <w:szCs w:val="22"/>
        </w:rPr>
        <w:t>SAV</w:t>
      </w:r>
      <w:r w:rsidR="00751F61" w:rsidRPr="004702A7">
        <w:rPr>
          <w:rFonts w:ascii="Times New Roman" w:hAnsi="Times New Roman" w:cs="Times New Roman"/>
          <w:color w:val="231F20"/>
          <w:sz w:val="22"/>
          <w:szCs w:val="22"/>
        </w:rPr>
        <w:t xml:space="preserve">. </w:t>
      </w:r>
      <w:r w:rsidR="00ED64A4" w:rsidRPr="004702A7">
        <w:rPr>
          <w:rFonts w:ascii="Times New Roman" w:hAnsi="Times New Roman" w:cs="Times New Roman"/>
          <w:color w:val="231F20"/>
          <w:sz w:val="22"/>
          <w:szCs w:val="22"/>
        </w:rPr>
        <w:t xml:space="preserve">Changes in the timing and volume of river runoff due to climate change may also result in reduced light availability to coastal </w:t>
      </w:r>
      <w:r w:rsidR="004314DE">
        <w:rPr>
          <w:rFonts w:ascii="Times New Roman" w:hAnsi="Times New Roman" w:cs="Times New Roman"/>
          <w:color w:val="231F20"/>
          <w:sz w:val="22"/>
          <w:szCs w:val="22"/>
        </w:rPr>
        <w:t>SAV</w:t>
      </w:r>
      <w:r w:rsidR="00ED64A4" w:rsidRPr="004702A7">
        <w:rPr>
          <w:rFonts w:ascii="Times New Roman" w:hAnsi="Times New Roman" w:cs="Times New Roman"/>
          <w:color w:val="231F20"/>
          <w:sz w:val="22"/>
          <w:szCs w:val="22"/>
        </w:rPr>
        <w:t xml:space="preserve">. For example, increased and prolonged runoff from highly </w:t>
      </w:r>
      <w:r w:rsidR="000516CA" w:rsidRPr="004702A7">
        <w:rPr>
          <w:rFonts w:ascii="Times New Roman" w:hAnsi="Times New Roman" w:cs="Times New Roman"/>
          <w:color w:val="231F20"/>
          <w:sz w:val="22"/>
          <w:szCs w:val="22"/>
        </w:rPr>
        <w:t>polluted/</w:t>
      </w:r>
      <w:r w:rsidR="00ED64A4" w:rsidRPr="004702A7">
        <w:rPr>
          <w:rFonts w:ascii="Times New Roman" w:hAnsi="Times New Roman" w:cs="Times New Roman"/>
          <w:color w:val="231F20"/>
          <w:sz w:val="22"/>
          <w:szCs w:val="22"/>
        </w:rPr>
        <w:t xml:space="preserve">colored rivers, especially during spring and summer, appear to reduce light levels in Florida’s </w:t>
      </w:r>
      <w:r w:rsidR="000516CA" w:rsidRPr="004702A7">
        <w:rPr>
          <w:rFonts w:ascii="Times New Roman" w:hAnsi="Times New Roman" w:cs="Times New Roman"/>
          <w:color w:val="231F20"/>
          <w:sz w:val="22"/>
          <w:szCs w:val="22"/>
        </w:rPr>
        <w:t>Indian River Lagoon</w:t>
      </w:r>
      <w:r w:rsidR="00ED64A4" w:rsidRPr="004702A7">
        <w:rPr>
          <w:rFonts w:ascii="Times New Roman" w:hAnsi="Times New Roman" w:cs="Times New Roman"/>
          <w:color w:val="231F20"/>
          <w:sz w:val="22"/>
          <w:szCs w:val="22"/>
        </w:rPr>
        <w:t xml:space="preserve"> and jeopardize the survival of </w:t>
      </w:r>
      <w:r w:rsidR="004314DE">
        <w:rPr>
          <w:rFonts w:ascii="Times New Roman" w:hAnsi="Times New Roman" w:cs="Times New Roman"/>
          <w:color w:val="231F20"/>
          <w:sz w:val="22"/>
          <w:szCs w:val="22"/>
        </w:rPr>
        <w:t>SAV</w:t>
      </w:r>
      <w:r w:rsidR="00ED64A4" w:rsidRPr="004702A7">
        <w:rPr>
          <w:rFonts w:ascii="Times New Roman" w:hAnsi="Times New Roman" w:cs="Times New Roman"/>
          <w:color w:val="231F20"/>
          <w:sz w:val="22"/>
          <w:szCs w:val="22"/>
        </w:rPr>
        <w:t>.</w:t>
      </w:r>
      <w:r w:rsidRPr="004702A7">
        <w:rPr>
          <w:rFonts w:ascii="Times New Roman" w:hAnsi="Times New Roman" w:cs="Times New Roman"/>
          <w:sz w:val="22"/>
          <w:szCs w:val="22"/>
        </w:rPr>
        <w:t xml:space="preserve"> </w:t>
      </w:r>
      <w:r w:rsidR="00812E6F" w:rsidRPr="004702A7">
        <w:rPr>
          <w:rFonts w:ascii="Times New Roman" w:hAnsi="Times New Roman" w:cs="Times New Roman"/>
          <w:sz w:val="22"/>
          <w:szCs w:val="22"/>
        </w:rPr>
        <w:t>With excessive water column productivity, lowered dissolved oxygen</w:t>
      </w:r>
      <w:r w:rsidR="000259AF">
        <w:rPr>
          <w:rFonts w:ascii="Times New Roman" w:hAnsi="Times New Roman" w:cs="Times New Roman"/>
          <w:sz w:val="22"/>
          <w:szCs w:val="22"/>
        </w:rPr>
        <w:t xml:space="preserve"> concentrations</w:t>
      </w:r>
      <w:r w:rsidR="00812E6F" w:rsidRPr="004702A7">
        <w:rPr>
          <w:rFonts w:ascii="Times New Roman" w:hAnsi="Times New Roman" w:cs="Times New Roman"/>
          <w:sz w:val="22"/>
          <w:szCs w:val="22"/>
        </w:rPr>
        <w:t xml:space="preserve"> may result and </w:t>
      </w:r>
      <w:r w:rsidR="000259AF">
        <w:rPr>
          <w:rFonts w:ascii="Times New Roman" w:hAnsi="Times New Roman" w:cs="Times New Roman"/>
          <w:sz w:val="22"/>
          <w:szCs w:val="22"/>
        </w:rPr>
        <w:t>are</w:t>
      </w:r>
      <w:r w:rsidR="00812E6F" w:rsidRPr="004702A7">
        <w:rPr>
          <w:rFonts w:ascii="Times New Roman" w:hAnsi="Times New Roman" w:cs="Times New Roman"/>
          <w:sz w:val="22"/>
          <w:szCs w:val="22"/>
        </w:rPr>
        <w:t xml:space="preserve"> detrimental to invert</w:t>
      </w:r>
      <w:r w:rsidR="000516CA" w:rsidRPr="004702A7">
        <w:rPr>
          <w:rFonts w:ascii="Times New Roman" w:hAnsi="Times New Roman" w:cs="Times New Roman"/>
          <w:sz w:val="22"/>
          <w:szCs w:val="22"/>
        </w:rPr>
        <w:t xml:space="preserve">ebrate and vertebrate grazers. </w:t>
      </w:r>
      <w:r w:rsidR="00812E6F" w:rsidRPr="004702A7">
        <w:rPr>
          <w:rFonts w:ascii="Times New Roman" w:hAnsi="Times New Roman" w:cs="Times New Roman"/>
          <w:sz w:val="22"/>
          <w:szCs w:val="22"/>
        </w:rPr>
        <w:t>Loss of these grazers may result in ov</w:t>
      </w:r>
      <w:r w:rsidR="00C90EFF">
        <w:rPr>
          <w:rFonts w:ascii="Times New Roman" w:hAnsi="Times New Roman" w:cs="Times New Roman"/>
          <w:sz w:val="22"/>
          <w:szCs w:val="22"/>
        </w:rPr>
        <w:t>ergrowth by epiphytes and loss</w:t>
      </w:r>
      <w:r w:rsidR="00812E6F" w:rsidRPr="004702A7">
        <w:rPr>
          <w:rFonts w:ascii="Times New Roman" w:hAnsi="Times New Roman" w:cs="Times New Roman"/>
          <w:sz w:val="22"/>
          <w:szCs w:val="22"/>
        </w:rPr>
        <w:t xml:space="preserve"> of food for predators. </w:t>
      </w:r>
      <w:r w:rsidR="00B34465">
        <w:rPr>
          <w:rFonts w:ascii="Times New Roman" w:hAnsi="Times New Roman" w:cs="Times New Roman"/>
          <w:sz w:val="22"/>
          <w:szCs w:val="22"/>
        </w:rPr>
        <w:t>SAV</w:t>
      </w:r>
      <w:r w:rsidR="00B34465" w:rsidRPr="004702A7">
        <w:rPr>
          <w:rFonts w:ascii="Times New Roman" w:hAnsi="Times New Roman" w:cs="Times New Roman"/>
          <w:sz w:val="22"/>
          <w:szCs w:val="22"/>
        </w:rPr>
        <w:t xml:space="preserve"> losses resulting from reduced light availability can be more subtle and are often difficult to assess in the short term (months)</w:t>
      </w:r>
      <w:r w:rsidR="00B34465">
        <w:rPr>
          <w:rFonts w:ascii="Times New Roman" w:hAnsi="Times New Roman" w:cs="Times New Roman"/>
          <w:sz w:val="22"/>
          <w:szCs w:val="22"/>
        </w:rPr>
        <w:t xml:space="preserve">. </w:t>
      </w:r>
    </w:p>
    <w:p w:rsidR="00B34465" w:rsidRDefault="00B34465" w:rsidP="00A91245">
      <w:pPr>
        <w:ind w:firstLine="720"/>
        <w:rPr>
          <w:rFonts w:ascii="Times New Roman" w:hAnsi="Times New Roman" w:cs="Times New Roman"/>
          <w:sz w:val="22"/>
          <w:szCs w:val="22"/>
        </w:rPr>
      </w:pPr>
    </w:p>
    <w:p w:rsidR="00336191" w:rsidRPr="004702A7" w:rsidRDefault="004E0D8E" w:rsidP="00A91245">
      <w:pPr>
        <w:ind w:firstLine="720"/>
        <w:rPr>
          <w:rFonts w:ascii="Times New Roman" w:hAnsi="Times New Roman" w:cs="Times New Roman"/>
          <w:sz w:val="22"/>
          <w:szCs w:val="22"/>
        </w:rPr>
      </w:pPr>
      <w:r w:rsidRPr="004702A7">
        <w:rPr>
          <w:rFonts w:ascii="Times New Roman" w:hAnsi="Times New Roman" w:cs="Times New Roman"/>
          <w:sz w:val="22"/>
          <w:szCs w:val="22"/>
        </w:rPr>
        <w:t xml:space="preserve">Although not caused by </w:t>
      </w:r>
      <w:r w:rsidR="00C90EFF">
        <w:rPr>
          <w:rFonts w:ascii="Times New Roman" w:hAnsi="Times New Roman" w:cs="Times New Roman"/>
          <w:sz w:val="22"/>
          <w:szCs w:val="22"/>
        </w:rPr>
        <w:t>hu</w:t>
      </w:r>
      <w:r w:rsidRPr="004702A7">
        <w:rPr>
          <w:rFonts w:ascii="Times New Roman" w:hAnsi="Times New Roman" w:cs="Times New Roman"/>
          <w:sz w:val="22"/>
          <w:szCs w:val="22"/>
        </w:rPr>
        <w:t>man</w:t>
      </w:r>
      <w:r w:rsidR="00C90EFF">
        <w:rPr>
          <w:rFonts w:ascii="Times New Roman" w:hAnsi="Times New Roman" w:cs="Times New Roman"/>
          <w:sz w:val="22"/>
          <w:szCs w:val="22"/>
        </w:rPr>
        <w:t>s</w:t>
      </w:r>
      <w:r w:rsidRPr="004702A7">
        <w:rPr>
          <w:rFonts w:ascii="Times New Roman" w:hAnsi="Times New Roman" w:cs="Times New Roman"/>
          <w:sz w:val="22"/>
          <w:szCs w:val="22"/>
        </w:rPr>
        <w:t xml:space="preserve">, disease (“wasting disease” of eelgrass in North Carolina) has historically impacted </w:t>
      </w:r>
      <w:r w:rsidR="004314DE">
        <w:rPr>
          <w:rFonts w:ascii="Times New Roman" w:hAnsi="Times New Roman" w:cs="Times New Roman"/>
          <w:sz w:val="22"/>
          <w:szCs w:val="22"/>
        </w:rPr>
        <w:t>SAV</w:t>
      </w:r>
      <w:r w:rsidRPr="004702A7">
        <w:rPr>
          <w:rFonts w:ascii="Times New Roman" w:hAnsi="Times New Roman" w:cs="Times New Roman"/>
          <w:sz w:val="22"/>
          <w:szCs w:val="22"/>
        </w:rPr>
        <w:t xml:space="preserve"> beds.</w:t>
      </w:r>
      <w:r w:rsidRPr="004702A7" w:rsidDel="00ED64A4">
        <w:rPr>
          <w:rFonts w:ascii="Times New Roman" w:hAnsi="Times New Roman" w:cs="Times New Roman"/>
          <w:sz w:val="22"/>
          <w:szCs w:val="22"/>
        </w:rPr>
        <w:t xml:space="preserve"> </w:t>
      </w:r>
      <w:r w:rsidR="00ED64A4" w:rsidRPr="004702A7">
        <w:rPr>
          <w:rFonts w:ascii="Times New Roman" w:hAnsi="Times New Roman" w:cs="Times New Roman"/>
          <w:sz w:val="22"/>
          <w:szCs w:val="22"/>
        </w:rPr>
        <w:t xml:space="preserve">Activities that directly damage </w:t>
      </w:r>
      <w:r w:rsidR="004314DE">
        <w:rPr>
          <w:rFonts w:ascii="Times New Roman" w:hAnsi="Times New Roman" w:cs="Times New Roman"/>
          <w:sz w:val="22"/>
          <w:szCs w:val="22"/>
        </w:rPr>
        <w:t>SAV</w:t>
      </w:r>
      <w:r w:rsidR="00ED64A4" w:rsidRPr="004702A7">
        <w:rPr>
          <w:rFonts w:ascii="Times New Roman" w:hAnsi="Times New Roman" w:cs="Times New Roman"/>
          <w:sz w:val="22"/>
          <w:szCs w:val="22"/>
        </w:rPr>
        <w:t xml:space="preserve"> beds, such as dredging and filling, bottom</w:t>
      </w:r>
      <w:r w:rsidR="004678FA" w:rsidRPr="004702A7">
        <w:rPr>
          <w:rFonts w:ascii="Times New Roman" w:hAnsi="Times New Roman" w:cs="Times New Roman"/>
          <w:sz w:val="22"/>
          <w:szCs w:val="22"/>
        </w:rPr>
        <w:t>-</w:t>
      </w:r>
      <w:r w:rsidR="00ED64A4" w:rsidRPr="004702A7">
        <w:rPr>
          <w:rFonts w:ascii="Times New Roman" w:hAnsi="Times New Roman" w:cs="Times New Roman"/>
          <w:sz w:val="22"/>
          <w:szCs w:val="22"/>
        </w:rPr>
        <w:t>disturbing fishing gear</w:t>
      </w:r>
      <w:r w:rsidRPr="004702A7">
        <w:rPr>
          <w:rFonts w:ascii="Times New Roman" w:hAnsi="Times New Roman" w:cs="Times New Roman"/>
          <w:sz w:val="22"/>
          <w:szCs w:val="22"/>
        </w:rPr>
        <w:t>, propeller scarring and boat wakes are readily obser</w:t>
      </w:r>
      <w:r w:rsidR="000516CA" w:rsidRPr="004702A7">
        <w:rPr>
          <w:rFonts w:ascii="Times New Roman" w:hAnsi="Times New Roman" w:cs="Times New Roman"/>
          <w:sz w:val="22"/>
          <w:szCs w:val="22"/>
        </w:rPr>
        <w:t xml:space="preserve">ved and </w:t>
      </w:r>
      <w:r w:rsidR="00C90EFF">
        <w:rPr>
          <w:rFonts w:ascii="Times New Roman" w:hAnsi="Times New Roman" w:cs="Times New Roman"/>
          <w:sz w:val="22"/>
          <w:szCs w:val="22"/>
        </w:rPr>
        <w:t xml:space="preserve">are </w:t>
      </w:r>
      <w:r w:rsidR="000516CA" w:rsidRPr="004702A7">
        <w:rPr>
          <w:rFonts w:ascii="Times New Roman" w:hAnsi="Times New Roman" w:cs="Times New Roman"/>
          <w:sz w:val="22"/>
          <w:szCs w:val="22"/>
        </w:rPr>
        <w:t xml:space="preserve">subject to regulations (See Appendix 3). </w:t>
      </w:r>
      <w:r w:rsidR="00C46A9E" w:rsidRPr="004702A7">
        <w:rPr>
          <w:rFonts w:ascii="Times New Roman" w:hAnsi="Times New Roman" w:cs="Times New Roman"/>
          <w:sz w:val="22"/>
          <w:szCs w:val="22"/>
        </w:rPr>
        <w:t xml:space="preserve">Other indirect causes of </w:t>
      </w:r>
      <w:r w:rsidR="004314DE">
        <w:rPr>
          <w:rFonts w:ascii="Times New Roman" w:hAnsi="Times New Roman" w:cs="Times New Roman"/>
          <w:sz w:val="22"/>
          <w:szCs w:val="22"/>
        </w:rPr>
        <w:t>SAV</w:t>
      </w:r>
      <w:r w:rsidR="00C46A9E" w:rsidRPr="004702A7">
        <w:rPr>
          <w:rFonts w:ascii="Times New Roman" w:hAnsi="Times New Roman" w:cs="Times New Roman"/>
          <w:sz w:val="22"/>
          <w:szCs w:val="22"/>
        </w:rPr>
        <w:t xml:space="preserve"> loss</w:t>
      </w:r>
      <w:r w:rsidR="00581689" w:rsidRPr="004702A7">
        <w:rPr>
          <w:rFonts w:ascii="Times New Roman" w:hAnsi="Times New Roman" w:cs="Times New Roman"/>
          <w:sz w:val="22"/>
          <w:szCs w:val="22"/>
        </w:rPr>
        <w:t xml:space="preserve"> or change in SAV species</w:t>
      </w:r>
      <w:r w:rsidR="00C46A9E" w:rsidRPr="004702A7">
        <w:rPr>
          <w:rFonts w:ascii="Times New Roman" w:hAnsi="Times New Roman" w:cs="Times New Roman"/>
          <w:sz w:val="22"/>
          <w:szCs w:val="22"/>
        </w:rPr>
        <w:t xml:space="preserve"> may be ascribed to changing hydrology which may in turn affect sa</w:t>
      </w:r>
      <w:r w:rsidR="00B34465">
        <w:rPr>
          <w:rFonts w:ascii="Times New Roman" w:hAnsi="Times New Roman" w:cs="Times New Roman"/>
          <w:sz w:val="22"/>
          <w:szCs w:val="22"/>
        </w:rPr>
        <w:t>linity levels and circulation; r</w:t>
      </w:r>
      <w:r w:rsidR="00C46A9E" w:rsidRPr="004702A7">
        <w:rPr>
          <w:rFonts w:ascii="Times New Roman" w:hAnsi="Times New Roman" w:cs="Times New Roman"/>
          <w:sz w:val="22"/>
          <w:szCs w:val="22"/>
        </w:rPr>
        <w:t>eduction in flushing can cause an increase in salinity and the ambient temperature of a water body, stressing plants</w:t>
      </w:r>
      <w:r w:rsidR="00581689" w:rsidRPr="004702A7">
        <w:rPr>
          <w:rFonts w:ascii="Times New Roman" w:hAnsi="Times New Roman" w:cs="Times New Roman"/>
          <w:sz w:val="22"/>
          <w:szCs w:val="22"/>
        </w:rPr>
        <w:t xml:space="preserve"> and ultimately changing the dominant </w:t>
      </w:r>
      <w:r w:rsidR="004314DE">
        <w:rPr>
          <w:rFonts w:ascii="Times New Roman" w:hAnsi="Times New Roman" w:cs="Times New Roman"/>
          <w:sz w:val="22"/>
          <w:szCs w:val="22"/>
        </w:rPr>
        <w:t>SAV</w:t>
      </w:r>
      <w:r w:rsidR="00581689" w:rsidRPr="004702A7">
        <w:rPr>
          <w:rFonts w:ascii="Times New Roman" w:hAnsi="Times New Roman" w:cs="Times New Roman"/>
          <w:sz w:val="22"/>
          <w:szCs w:val="22"/>
        </w:rPr>
        <w:t xml:space="preserve"> to more salt-tolerant species</w:t>
      </w:r>
      <w:r w:rsidR="00C46A9E" w:rsidRPr="004702A7">
        <w:rPr>
          <w:rFonts w:ascii="Times New Roman" w:hAnsi="Times New Roman" w:cs="Times New Roman"/>
          <w:sz w:val="22"/>
          <w:szCs w:val="22"/>
        </w:rPr>
        <w:t>. Increase</w:t>
      </w:r>
      <w:r w:rsidR="00581689" w:rsidRPr="004702A7">
        <w:rPr>
          <w:rFonts w:ascii="Times New Roman" w:hAnsi="Times New Roman" w:cs="Times New Roman"/>
          <w:sz w:val="22"/>
          <w:szCs w:val="22"/>
        </w:rPr>
        <w:t>s</w:t>
      </w:r>
      <w:r w:rsidR="00C46A9E" w:rsidRPr="004702A7">
        <w:rPr>
          <w:rFonts w:ascii="Times New Roman" w:hAnsi="Times New Roman" w:cs="Times New Roman"/>
          <w:sz w:val="22"/>
          <w:szCs w:val="22"/>
        </w:rPr>
        <w:t xml:space="preserve"> in flushing can mean decreased salinity</w:t>
      </w:r>
      <w:r w:rsidR="00581689" w:rsidRPr="004702A7">
        <w:rPr>
          <w:rFonts w:ascii="Times New Roman" w:hAnsi="Times New Roman" w:cs="Times New Roman"/>
          <w:sz w:val="22"/>
          <w:szCs w:val="22"/>
        </w:rPr>
        <w:t>, with possible species changes,</w:t>
      </w:r>
      <w:r w:rsidR="00C46A9E" w:rsidRPr="004702A7">
        <w:rPr>
          <w:rFonts w:ascii="Times New Roman" w:hAnsi="Times New Roman" w:cs="Times New Roman"/>
          <w:sz w:val="22"/>
          <w:szCs w:val="22"/>
        </w:rPr>
        <w:t xml:space="preserve"> and increased turbidity and near-bottom mechanical stresses which damage or uproot plants. </w:t>
      </w:r>
    </w:p>
    <w:p w:rsidR="00336191" w:rsidRPr="004702A7" w:rsidRDefault="00336191">
      <w:pPr>
        <w:ind w:firstLine="720"/>
        <w:rPr>
          <w:rFonts w:ascii="Times New Roman" w:hAnsi="Times New Roman" w:cs="Times New Roman"/>
          <w:sz w:val="22"/>
          <w:szCs w:val="22"/>
        </w:rPr>
      </w:pPr>
    </w:p>
    <w:p w:rsidR="00336191" w:rsidRPr="004702A7" w:rsidRDefault="00C46A9E">
      <w:pPr>
        <w:ind w:firstLine="720"/>
        <w:rPr>
          <w:rFonts w:ascii="Times New Roman" w:hAnsi="Times New Roman" w:cs="Times New Roman"/>
          <w:sz w:val="22"/>
          <w:szCs w:val="22"/>
        </w:rPr>
      </w:pPr>
      <w:r w:rsidRPr="004702A7">
        <w:rPr>
          <w:rFonts w:ascii="Times New Roman" w:hAnsi="Times New Roman" w:cs="Times New Roman"/>
          <w:sz w:val="22"/>
          <w:szCs w:val="22"/>
        </w:rPr>
        <w:t xml:space="preserve">Large areas of Florida where </w:t>
      </w:r>
      <w:r w:rsidR="004314DE">
        <w:rPr>
          <w:rFonts w:ascii="Times New Roman" w:hAnsi="Times New Roman" w:cs="Times New Roman"/>
          <w:sz w:val="22"/>
          <w:szCs w:val="22"/>
        </w:rPr>
        <w:t>SAV</w:t>
      </w:r>
      <w:r w:rsidRPr="004702A7">
        <w:rPr>
          <w:rFonts w:ascii="Times New Roman" w:hAnsi="Times New Roman" w:cs="Times New Roman"/>
          <w:sz w:val="22"/>
          <w:szCs w:val="22"/>
        </w:rPr>
        <w:t xml:space="preserve"> were </w:t>
      </w:r>
      <w:r w:rsidR="00812E6F" w:rsidRPr="004702A7">
        <w:rPr>
          <w:rFonts w:ascii="Times New Roman" w:hAnsi="Times New Roman" w:cs="Times New Roman"/>
          <w:sz w:val="22"/>
          <w:szCs w:val="22"/>
        </w:rPr>
        <w:t xml:space="preserve">once </w:t>
      </w:r>
      <w:r w:rsidRPr="004702A7">
        <w:rPr>
          <w:rFonts w:ascii="Times New Roman" w:hAnsi="Times New Roman" w:cs="Times New Roman"/>
          <w:sz w:val="22"/>
          <w:szCs w:val="22"/>
        </w:rPr>
        <w:t xml:space="preserve">abundant have </w:t>
      </w:r>
      <w:r w:rsidR="00E62F24" w:rsidRPr="004702A7">
        <w:rPr>
          <w:rFonts w:ascii="Times New Roman" w:hAnsi="Times New Roman" w:cs="Times New Roman"/>
          <w:sz w:val="22"/>
          <w:szCs w:val="22"/>
        </w:rPr>
        <w:t>experienced significant losses since the mid-twentieth century.</w:t>
      </w:r>
      <w:r w:rsidR="00951546" w:rsidRPr="004702A7">
        <w:rPr>
          <w:rFonts w:ascii="Times New Roman" w:hAnsi="Times New Roman" w:cs="Times New Roman"/>
          <w:sz w:val="22"/>
          <w:szCs w:val="22"/>
        </w:rPr>
        <w:t xml:space="preserve"> </w:t>
      </w:r>
      <w:r w:rsidR="00E62F24" w:rsidRPr="004702A7">
        <w:rPr>
          <w:rFonts w:ascii="Times New Roman" w:hAnsi="Times New Roman" w:cs="Times New Roman"/>
          <w:sz w:val="22"/>
          <w:szCs w:val="22"/>
        </w:rPr>
        <w:t xml:space="preserve">In some areas, </w:t>
      </w:r>
      <w:r w:rsidR="004314DE">
        <w:rPr>
          <w:rFonts w:ascii="Times New Roman" w:hAnsi="Times New Roman" w:cs="Times New Roman"/>
          <w:sz w:val="22"/>
          <w:szCs w:val="22"/>
        </w:rPr>
        <w:t>SAV</w:t>
      </w:r>
      <w:r w:rsidR="00E62F24" w:rsidRPr="004702A7">
        <w:rPr>
          <w:rFonts w:ascii="Times New Roman" w:hAnsi="Times New Roman" w:cs="Times New Roman"/>
          <w:sz w:val="22"/>
          <w:szCs w:val="22"/>
        </w:rPr>
        <w:t xml:space="preserve"> occur at a fraction of historical areas.</w:t>
      </w:r>
      <w:r w:rsidR="00B34465">
        <w:rPr>
          <w:rFonts w:ascii="Times New Roman" w:hAnsi="Times New Roman" w:cs="Times New Roman"/>
          <w:sz w:val="22"/>
          <w:szCs w:val="22"/>
        </w:rPr>
        <w:t xml:space="preserve"> </w:t>
      </w:r>
      <w:r w:rsidRPr="004702A7">
        <w:rPr>
          <w:rFonts w:ascii="Times New Roman" w:hAnsi="Times New Roman" w:cs="Times New Roman"/>
          <w:sz w:val="22"/>
          <w:szCs w:val="22"/>
        </w:rPr>
        <w:t>One of these depleted areas is La</w:t>
      </w:r>
      <w:r w:rsidR="000516CA" w:rsidRPr="004702A7">
        <w:rPr>
          <w:rFonts w:ascii="Times New Roman" w:hAnsi="Times New Roman" w:cs="Times New Roman"/>
          <w:sz w:val="22"/>
          <w:szCs w:val="22"/>
        </w:rPr>
        <w:t xml:space="preserve">ke Worth in Palm Beach County where </w:t>
      </w:r>
      <w:r w:rsidRPr="004702A7">
        <w:rPr>
          <w:rFonts w:ascii="Times New Roman" w:hAnsi="Times New Roman" w:cs="Times New Roman"/>
          <w:sz w:val="22"/>
          <w:szCs w:val="22"/>
        </w:rPr>
        <w:t>dredge and fill activities, sewage disposal</w:t>
      </w:r>
      <w:r w:rsidR="000259AF">
        <w:rPr>
          <w:rFonts w:ascii="Times New Roman" w:hAnsi="Times New Roman" w:cs="Times New Roman"/>
          <w:sz w:val="22"/>
          <w:szCs w:val="22"/>
        </w:rPr>
        <w:t>,</w:t>
      </w:r>
      <w:r w:rsidR="00951546" w:rsidRPr="004702A7">
        <w:rPr>
          <w:rFonts w:ascii="Times New Roman" w:hAnsi="Times New Roman" w:cs="Times New Roman"/>
          <w:sz w:val="22"/>
          <w:szCs w:val="22"/>
        </w:rPr>
        <w:t xml:space="preserve"> </w:t>
      </w:r>
      <w:r w:rsidRPr="004702A7">
        <w:rPr>
          <w:rFonts w:ascii="Times New Roman" w:hAnsi="Times New Roman" w:cs="Times New Roman"/>
          <w:sz w:val="22"/>
          <w:szCs w:val="22"/>
        </w:rPr>
        <w:t>and stormwater runoff have al</w:t>
      </w:r>
      <w:r w:rsidR="000516CA" w:rsidRPr="004702A7">
        <w:rPr>
          <w:rFonts w:ascii="Times New Roman" w:hAnsi="Times New Roman" w:cs="Times New Roman"/>
          <w:sz w:val="22"/>
          <w:szCs w:val="22"/>
        </w:rPr>
        <w:t xml:space="preserve">most eliminated this resource. </w:t>
      </w:r>
      <w:r w:rsidR="00E62F24" w:rsidRPr="004702A7">
        <w:rPr>
          <w:rFonts w:ascii="Times New Roman" w:hAnsi="Times New Roman" w:cs="Times New Roman"/>
          <w:sz w:val="22"/>
          <w:szCs w:val="22"/>
        </w:rPr>
        <w:t xml:space="preserve">Historically, </w:t>
      </w:r>
      <w:r w:rsidRPr="004702A7">
        <w:rPr>
          <w:rFonts w:ascii="Times New Roman" w:hAnsi="Times New Roman" w:cs="Times New Roman"/>
          <w:sz w:val="22"/>
          <w:szCs w:val="22"/>
        </w:rPr>
        <w:t xml:space="preserve">North Biscayne Bay lost most of its </w:t>
      </w:r>
      <w:r w:rsidR="004314DE">
        <w:rPr>
          <w:rFonts w:ascii="Times New Roman" w:hAnsi="Times New Roman" w:cs="Times New Roman"/>
          <w:sz w:val="22"/>
          <w:szCs w:val="22"/>
        </w:rPr>
        <w:t>SAV</w:t>
      </w:r>
      <w:r w:rsidRPr="004702A7">
        <w:rPr>
          <w:rFonts w:ascii="Times New Roman" w:hAnsi="Times New Roman" w:cs="Times New Roman"/>
          <w:sz w:val="22"/>
          <w:szCs w:val="22"/>
        </w:rPr>
        <w:t xml:space="preserve"> from urbanization</w:t>
      </w:r>
      <w:r w:rsidR="00E62F24" w:rsidRPr="004702A7">
        <w:rPr>
          <w:rFonts w:ascii="Times New Roman" w:hAnsi="Times New Roman" w:cs="Times New Roman"/>
          <w:sz w:val="22"/>
          <w:szCs w:val="22"/>
        </w:rPr>
        <w:t xml:space="preserve"> and small losses continue</w:t>
      </w:r>
      <w:r w:rsidRPr="004702A7">
        <w:rPr>
          <w:rFonts w:ascii="Times New Roman" w:hAnsi="Times New Roman" w:cs="Times New Roman"/>
          <w:sz w:val="22"/>
          <w:szCs w:val="22"/>
        </w:rPr>
        <w:t xml:space="preserve">. The Indian River Lagoon lost many </w:t>
      </w:r>
      <w:r w:rsidR="004314DE">
        <w:rPr>
          <w:rFonts w:ascii="Times New Roman" w:hAnsi="Times New Roman" w:cs="Times New Roman"/>
          <w:sz w:val="22"/>
          <w:szCs w:val="22"/>
        </w:rPr>
        <w:t>SAV</w:t>
      </w:r>
      <w:r w:rsidRPr="004702A7">
        <w:rPr>
          <w:rFonts w:ascii="Times New Roman" w:hAnsi="Times New Roman" w:cs="Times New Roman"/>
          <w:sz w:val="22"/>
          <w:szCs w:val="22"/>
        </w:rPr>
        <w:t xml:space="preserve"> beds </w:t>
      </w:r>
      <w:r w:rsidR="00E62F24" w:rsidRPr="004702A7">
        <w:rPr>
          <w:rFonts w:ascii="Times New Roman" w:hAnsi="Times New Roman" w:cs="Times New Roman"/>
          <w:sz w:val="22"/>
          <w:szCs w:val="22"/>
        </w:rPr>
        <w:t xml:space="preserve">because </w:t>
      </w:r>
      <w:r w:rsidRPr="004702A7">
        <w:rPr>
          <w:rFonts w:ascii="Times New Roman" w:hAnsi="Times New Roman" w:cs="Times New Roman"/>
          <w:sz w:val="22"/>
          <w:szCs w:val="22"/>
        </w:rPr>
        <w:t xml:space="preserve">stormwater runoff </w:t>
      </w:r>
      <w:r w:rsidR="009777E9" w:rsidRPr="004702A7">
        <w:rPr>
          <w:rFonts w:ascii="Times New Roman" w:hAnsi="Times New Roman" w:cs="Times New Roman"/>
          <w:sz w:val="22"/>
          <w:szCs w:val="22"/>
        </w:rPr>
        <w:t>directly and indirectly (via phytoplankton blooms) reduced</w:t>
      </w:r>
      <w:r w:rsidRPr="004702A7">
        <w:rPr>
          <w:rFonts w:ascii="Times New Roman" w:hAnsi="Times New Roman" w:cs="Times New Roman"/>
          <w:sz w:val="22"/>
          <w:szCs w:val="22"/>
        </w:rPr>
        <w:t xml:space="preserve"> water</w:t>
      </w:r>
      <w:r w:rsidR="009777E9" w:rsidRPr="004702A7">
        <w:rPr>
          <w:rFonts w:ascii="Times New Roman" w:hAnsi="Times New Roman" w:cs="Times New Roman"/>
          <w:sz w:val="22"/>
          <w:szCs w:val="22"/>
        </w:rPr>
        <w:t xml:space="preserve"> clarity</w:t>
      </w:r>
      <w:r w:rsidR="000516CA" w:rsidRPr="004702A7">
        <w:rPr>
          <w:rFonts w:ascii="Times New Roman" w:hAnsi="Times New Roman" w:cs="Times New Roman"/>
          <w:sz w:val="22"/>
          <w:szCs w:val="22"/>
        </w:rPr>
        <w:t>.</w:t>
      </w:r>
      <w:r w:rsidR="009777E9" w:rsidRPr="004702A7">
        <w:rPr>
          <w:rFonts w:ascii="Times New Roman" w:hAnsi="Times New Roman" w:cs="Times New Roman"/>
          <w:sz w:val="22"/>
          <w:szCs w:val="22"/>
        </w:rPr>
        <w:t xml:space="preserve"> Recent gains in the Northern Indian River Lagoon, due to concerted efforts to reduce nutrient and particle inputs, improved </w:t>
      </w:r>
      <w:r w:rsidR="004314DE">
        <w:rPr>
          <w:rFonts w:ascii="Times New Roman" w:hAnsi="Times New Roman" w:cs="Times New Roman"/>
          <w:sz w:val="22"/>
          <w:szCs w:val="22"/>
        </w:rPr>
        <w:t>SAV</w:t>
      </w:r>
      <w:r w:rsidR="009777E9" w:rsidRPr="004702A7">
        <w:rPr>
          <w:rFonts w:ascii="Times New Roman" w:hAnsi="Times New Roman" w:cs="Times New Roman"/>
          <w:sz w:val="22"/>
          <w:szCs w:val="22"/>
        </w:rPr>
        <w:t xml:space="preserve"> acreage and brought a few locations close to historical levels; however, 47,000 </w:t>
      </w:r>
      <w:r w:rsidR="006F75C7" w:rsidRPr="004702A7">
        <w:rPr>
          <w:rFonts w:ascii="Times New Roman" w:hAnsi="Times New Roman" w:cs="Times New Roman"/>
          <w:sz w:val="22"/>
          <w:szCs w:val="22"/>
        </w:rPr>
        <w:t>acres</w:t>
      </w:r>
      <w:r w:rsidR="009777E9" w:rsidRPr="004702A7">
        <w:rPr>
          <w:rFonts w:ascii="Times New Roman" w:hAnsi="Times New Roman" w:cs="Times New Roman"/>
          <w:sz w:val="22"/>
          <w:szCs w:val="22"/>
        </w:rPr>
        <w:t xml:space="preserve"> of seagrass have recently disappeared due to a massive and recurring phytoplankton bloom</w:t>
      </w:r>
      <w:r w:rsidR="000516CA" w:rsidRPr="004702A7">
        <w:rPr>
          <w:rFonts w:ascii="Times New Roman" w:hAnsi="Times New Roman" w:cs="Times New Roman"/>
          <w:sz w:val="22"/>
          <w:szCs w:val="22"/>
        </w:rPr>
        <w:t>.</w:t>
      </w:r>
      <w:r w:rsidRPr="004702A7">
        <w:rPr>
          <w:rFonts w:ascii="Times New Roman" w:hAnsi="Times New Roman" w:cs="Times New Roman"/>
          <w:sz w:val="22"/>
          <w:szCs w:val="22"/>
        </w:rPr>
        <w:t xml:space="preserve"> Many seagrass beds in Florida have been scarred from boat propellers disrupting the p</w:t>
      </w:r>
      <w:r w:rsidR="000516CA" w:rsidRPr="004702A7">
        <w:rPr>
          <w:rFonts w:ascii="Times New Roman" w:hAnsi="Times New Roman" w:cs="Times New Roman"/>
          <w:sz w:val="22"/>
          <w:szCs w:val="22"/>
        </w:rPr>
        <w:t xml:space="preserve">hysical integrity of the beds. </w:t>
      </w:r>
      <w:r w:rsidR="00B34465" w:rsidRPr="004702A7">
        <w:rPr>
          <w:rFonts w:ascii="Times New Roman" w:hAnsi="Times New Roman" w:cs="Times New Roman"/>
          <w:sz w:val="22"/>
          <w:szCs w:val="22"/>
        </w:rPr>
        <w:t xml:space="preserve">Florida’s assessment of dredging/propeller scar damage indicates that Dade, Lee, Monroe, and Pinellas Counties have the most </w:t>
      </w:r>
      <w:r w:rsidR="00B34465">
        <w:rPr>
          <w:rFonts w:ascii="Times New Roman" w:hAnsi="Times New Roman" w:cs="Times New Roman"/>
          <w:sz w:val="22"/>
          <w:szCs w:val="22"/>
        </w:rPr>
        <w:lastRenderedPageBreak/>
        <w:t xml:space="preserve">heavily damaged seagrass beds. </w:t>
      </w:r>
      <w:r w:rsidRPr="004702A7">
        <w:rPr>
          <w:rFonts w:ascii="Times New Roman" w:hAnsi="Times New Roman" w:cs="Times New Roman"/>
          <w:sz w:val="22"/>
          <w:szCs w:val="22"/>
        </w:rPr>
        <w:t>Vessel registrations, both commercial and recreational, tripled from 1970-71 (2</w:t>
      </w:r>
      <w:r w:rsidR="00B34465">
        <w:rPr>
          <w:rFonts w:ascii="Times New Roman" w:hAnsi="Times New Roman" w:cs="Times New Roman"/>
          <w:sz w:val="22"/>
          <w:szCs w:val="22"/>
        </w:rPr>
        <w:t xml:space="preserve">35, 293) to 1992-93 (715,516). </w:t>
      </w:r>
      <w:r w:rsidRPr="004702A7">
        <w:rPr>
          <w:rFonts w:ascii="Times New Roman" w:hAnsi="Times New Roman" w:cs="Times New Roman"/>
          <w:sz w:val="22"/>
          <w:szCs w:val="22"/>
        </w:rPr>
        <w:t xml:space="preserve">More people </w:t>
      </w:r>
      <w:r w:rsidR="00F848FD" w:rsidRPr="004702A7">
        <w:rPr>
          <w:rFonts w:ascii="Times New Roman" w:hAnsi="Times New Roman" w:cs="Times New Roman"/>
          <w:sz w:val="22"/>
          <w:szCs w:val="22"/>
        </w:rPr>
        <w:t xml:space="preserve">are </w:t>
      </w:r>
      <w:r w:rsidRPr="004702A7">
        <w:rPr>
          <w:rFonts w:ascii="Times New Roman" w:hAnsi="Times New Roman" w:cs="Times New Roman"/>
          <w:sz w:val="22"/>
          <w:szCs w:val="22"/>
        </w:rPr>
        <w:t xml:space="preserve">engaged in marine </w:t>
      </w:r>
      <w:proofErr w:type="gramStart"/>
      <w:r w:rsidRPr="004702A7">
        <w:rPr>
          <w:rFonts w:ascii="Times New Roman" w:hAnsi="Times New Roman" w:cs="Times New Roman"/>
          <w:sz w:val="22"/>
          <w:szCs w:val="22"/>
        </w:rPr>
        <w:t>activities</w:t>
      </w:r>
      <w:r w:rsidR="00B34465">
        <w:rPr>
          <w:rFonts w:ascii="Times New Roman" w:hAnsi="Times New Roman" w:cs="Times New Roman"/>
          <w:sz w:val="22"/>
          <w:szCs w:val="22"/>
        </w:rPr>
        <w:t>,</w:t>
      </w:r>
      <w:r w:rsidRPr="004702A7">
        <w:rPr>
          <w:rFonts w:ascii="Times New Roman" w:hAnsi="Times New Roman" w:cs="Times New Roman"/>
          <w:sz w:val="22"/>
          <w:szCs w:val="22"/>
        </w:rPr>
        <w:t xml:space="preserve"> </w:t>
      </w:r>
      <w:r w:rsidR="00B34465">
        <w:rPr>
          <w:rFonts w:ascii="Times New Roman" w:hAnsi="Times New Roman" w:cs="Times New Roman"/>
          <w:sz w:val="22"/>
          <w:szCs w:val="22"/>
        </w:rPr>
        <w:t>which</w:t>
      </w:r>
      <w:r w:rsidR="00526988" w:rsidRPr="004702A7">
        <w:rPr>
          <w:rFonts w:ascii="Times New Roman" w:hAnsi="Times New Roman" w:cs="Times New Roman"/>
          <w:sz w:val="22"/>
          <w:szCs w:val="22"/>
        </w:rPr>
        <w:t xml:space="preserve"> </w:t>
      </w:r>
      <w:r w:rsidR="00F848FD" w:rsidRPr="004702A7">
        <w:rPr>
          <w:rFonts w:ascii="Times New Roman" w:hAnsi="Times New Roman" w:cs="Times New Roman"/>
          <w:sz w:val="22"/>
          <w:szCs w:val="22"/>
        </w:rPr>
        <w:t>a</w:t>
      </w:r>
      <w:r w:rsidRPr="004702A7">
        <w:rPr>
          <w:rFonts w:ascii="Times New Roman" w:hAnsi="Times New Roman" w:cs="Times New Roman"/>
          <w:sz w:val="22"/>
          <w:szCs w:val="22"/>
        </w:rPr>
        <w:t>ffect</w:t>
      </w:r>
      <w:r w:rsidR="00F848FD" w:rsidRPr="004702A7">
        <w:rPr>
          <w:rFonts w:ascii="Times New Roman" w:hAnsi="Times New Roman" w:cs="Times New Roman"/>
          <w:sz w:val="22"/>
          <w:szCs w:val="22"/>
        </w:rPr>
        <w:t>s</w:t>
      </w:r>
      <w:proofErr w:type="gramEnd"/>
      <w:r w:rsidRPr="004702A7">
        <w:rPr>
          <w:rFonts w:ascii="Times New Roman" w:hAnsi="Times New Roman" w:cs="Times New Roman"/>
          <w:sz w:val="22"/>
          <w:szCs w:val="22"/>
        </w:rPr>
        <w:t xml:space="preserve"> the limited resources of fi</w:t>
      </w:r>
      <w:r w:rsidR="000516CA" w:rsidRPr="004702A7">
        <w:rPr>
          <w:rFonts w:ascii="Times New Roman" w:hAnsi="Times New Roman" w:cs="Times New Roman"/>
          <w:sz w:val="22"/>
          <w:szCs w:val="22"/>
        </w:rPr>
        <w:t>sheries and benthic communities.</w:t>
      </w:r>
      <w:r w:rsidRPr="004702A7">
        <w:rPr>
          <w:rFonts w:ascii="Times New Roman" w:hAnsi="Times New Roman" w:cs="Times New Roman"/>
          <w:sz w:val="22"/>
          <w:szCs w:val="22"/>
        </w:rPr>
        <w:t xml:space="preserve"> </w:t>
      </w:r>
    </w:p>
    <w:p w:rsidR="00336191" w:rsidRPr="004702A7" w:rsidRDefault="00C46A9E">
      <w:pPr>
        <w:rPr>
          <w:rFonts w:ascii="Times New Roman" w:hAnsi="Times New Roman" w:cs="Times New Roman"/>
          <w:sz w:val="22"/>
          <w:szCs w:val="22"/>
        </w:rPr>
      </w:pPr>
      <w:r w:rsidRPr="004702A7">
        <w:rPr>
          <w:rFonts w:ascii="Times New Roman" w:hAnsi="Times New Roman" w:cs="Times New Roman"/>
          <w:sz w:val="22"/>
          <w:szCs w:val="22"/>
        </w:rPr>
        <w:t xml:space="preserve"> </w:t>
      </w:r>
    </w:p>
    <w:p w:rsidR="008512F6" w:rsidRDefault="00BA050E">
      <w:pPr>
        <w:ind w:firstLine="720"/>
        <w:rPr>
          <w:rFonts w:ascii="Times New Roman" w:hAnsi="Times New Roman" w:cs="Times New Roman"/>
          <w:sz w:val="22"/>
          <w:szCs w:val="22"/>
        </w:rPr>
      </w:pPr>
      <w:r>
        <w:rPr>
          <w:rFonts w:ascii="Times New Roman" w:hAnsi="Times New Roman" w:cs="Times New Roman"/>
          <w:sz w:val="22"/>
          <w:szCs w:val="22"/>
        </w:rPr>
        <w:t xml:space="preserve">In North Carolina, distribution and abundance of SAV varies seasonally and interannually.  Growing seasons vary by species with peak abundance of high salinity species between April and October, and low salinity species between May and June. </w:t>
      </w:r>
      <w:r w:rsidR="00C46A9E" w:rsidRPr="004702A7">
        <w:rPr>
          <w:rFonts w:ascii="Times New Roman" w:hAnsi="Times New Roman" w:cs="Times New Roman"/>
          <w:sz w:val="22"/>
          <w:szCs w:val="22"/>
        </w:rPr>
        <w:t>In North Carolina</w:t>
      </w:r>
      <w:r w:rsidR="00344BC8">
        <w:rPr>
          <w:rFonts w:ascii="Times New Roman" w:hAnsi="Times New Roman" w:cs="Times New Roman"/>
          <w:sz w:val="22"/>
          <w:szCs w:val="22"/>
        </w:rPr>
        <w:t>,</w:t>
      </w:r>
      <w:r w:rsidR="00C46A9E" w:rsidRPr="004702A7">
        <w:rPr>
          <w:rFonts w:ascii="Times New Roman" w:hAnsi="Times New Roman" w:cs="Times New Roman"/>
          <w:sz w:val="22"/>
          <w:szCs w:val="22"/>
        </w:rPr>
        <w:t xml:space="preserve"> total SAV coverage is </w:t>
      </w:r>
      <w:r w:rsidR="00B27861">
        <w:rPr>
          <w:rFonts w:ascii="Times New Roman" w:hAnsi="Times New Roman" w:cs="Times New Roman"/>
          <w:sz w:val="22"/>
          <w:szCs w:val="22"/>
        </w:rPr>
        <w:t xml:space="preserve">conservatively </w:t>
      </w:r>
      <w:r w:rsidR="00C46A9E" w:rsidRPr="004702A7">
        <w:rPr>
          <w:rFonts w:ascii="Times New Roman" w:hAnsi="Times New Roman" w:cs="Times New Roman"/>
          <w:sz w:val="22"/>
          <w:szCs w:val="22"/>
        </w:rPr>
        <w:t xml:space="preserve">estimated at </w:t>
      </w:r>
      <w:r w:rsidR="00B27861">
        <w:rPr>
          <w:rFonts w:ascii="Times New Roman" w:hAnsi="Times New Roman" w:cs="Times New Roman"/>
          <w:sz w:val="22"/>
          <w:szCs w:val="22"/>
        </w:rPr>
        <w:t>13</w:t>
      </w:r>
      <w:r w:rsidR="00B34465">
        <w:rPr>
          <w:rFonts w:ascii="Times New Roman" w:hAnsi="Times New Roman" w:cs="Times New Roman"/>
          <w:sz w:val="22"/>
          <w:szCs w:val="22"/>
        </w:rPr>
        <w:t xml:space="preserve">0,000 acres. </w:t>
      </w:r>
      <w:r w:rsidR="00B27861">
        <w:rPr>
          <w:rFonts w:ascii="Times New Roman" w:hAnsi="Times New Roman" w:cs="Times New Roman"/>
          <w:sz w:val="22"/>
          <w:szCs w:val="22"/>
        </w:rPr>
        <w:t>This figure is based on a</w:t>
      </w:r>
      <w:r w:rsidR="00CB5581">
        <w:rPr>
          <w:rFonts w:ascii="Times New Roman" w:hAnsi="Times New Roman" w:cs="Times New Roman"/>
          <w:sz w:val="22"/>
          <w:szCs w:val="22"/>
        </w:rPr>
        <w:t>n</w:t>
      </w:r>
      <w:r w:rsidR="00B27861">
        <w:rPr>
          <w:rFonts w:ascii="Times New Roman" w:hAnsi="Times New Roman" w:cs="Times New Roman"/>
          <w:sz w:val="22"/>
          <w:szCs w:val="22"/>
        </w:rPr>
        <w:t xml:space="preserve"> interagency coastwide mapping effort from 2006-2008 that identif</w:t>
      </w:r>
      <w:r w:rsidR="00B34465">
        <w:rPr>
          <w:rFonts w:ascii="Times New Roman" w:hAnsi="Times New Roman" w:cs="Times New Roman"/>
          <w:sz w:val="22"/>
          <w:szCs w:val="22"/>
        </w:rPr>
        <w:t xml:space="preserve">ied 130,000 acres of seagrass. </w:t>
      </w:r>
      <w:r w:rsidR="00B27861">
        <w:rPr>
          <w:rFonts w:ascii="Times New Roman" w:hAnsi="Times New Roman" w:cs="Times New Roman"/>
          <w:sz w:val="22"/>
          <w:szCs w:val="22"/>
        </w:rPr>
        <w:t xml:space="preserve">However, </w:t>
      </w:r>
      <w:r w:rsidR="00CB5581">
        <w:rPr>
          <w:rFonts w:ascii="Times New Roman" w:hAnsi="Times New Roman" w:cs="Times New Roman"/>
          <w:sz w:val="22"/>
          <w:szCs w:val="22"/>
        </w:rPr>
        <w:t xml:space="preserve">field </w:t>
      </w:r>
      <w:proofErr w:type="spellStart"/>
      <w:r w:rsidR="00B27861">
        <w:rPr>
          <w:rFonts w:ascii="Times New Roman" w:hAnsi="Times New Roman" w:cs="Times New Roman"/>
          <w:sz w:val="22"/>
          <w:szCs w:val="22"/>
        </w:rPr>
        <w:t>groundtruthing</w:t>
      </w:r>
      <w:proofErr w:type="spellEnd"/>
      <w:r w:rsidR="00B27861">
        <w:rPr>
          <w:rFonts w:ascii="Times New Roman" w:hAnsi="Times New Roman" w:cs="Times New Roman"/>
          <w:sz w:val="22"/>
          <w:szCs w:val="22"/>
        </w:rPr>
        <w:t xml:space="preserve"> verified that the delineation based on aerial imagery underestimated SAV occurrence in the meso</w:t>
      </w:r>
      <w:r w:rsidR="00CB5581">
        <w:rPr>
          <w:rFonts w:ascii="Times New Roman" w:hAnsi="Times New Roman" w:cs="Times New Roman"/>
          <w:sz w:val="22"/>
          <w:szCs w:val="22"/>
        </w:rPr>
        <w:t>-</w:t>
      </w:r>
      <w:r w:rsidR="00B27861">
        <w:rPr>
          <w:rFonts w:ascii="Times New Roman" w:hAnsi="Times New Roman" w:cs="Times New Roman"/>
          <w:sz w:val="22"/>
          <w:szCs w:val="22"/>
        </w:rPr>
        <w:t xml:space="preserve"> and oligohaline estuaries due to lower water </w:t>
      </w:r>
      <w:r w:rsidR="00CB5581">
        <w:rPr>
          <w:rFonts w:ascii="Times New Roman" w:hAnsi="Times New Roman" w:cs="Times New Roman"/>
          <w:sz w:val="22"/>
          <w:szCs w:val="22"/>
        </w:rPr>
        <w:t>cl</w:t>
      </w:r>
      <w:r w:rsidR="00B27861">
        <w:rPr>
          <w:rFonts w:ascii="Times New Roman" w:hAnsi="Times New Roman" w:cs="Times New Roman"/>
          <w:sz w:val="22"/>
          <w:szCs w:val="22"/>
        </w:rPr>
        <w:t>a</w:t>
      </w:r>
      <w:r w:rsidR="00CB5581">
        <w:rPr>
          <w:rFonts w:ascii="Times New Roman" w:hAnsi="Times New Roman" w:cs="Times New Roman"/>
          <w:sz w:val="22"/>
          <w:szCs w:val="22"/>
        </w:rPr>
        <w:t>r</w:t>
      </w:r>
      <w:r w:rsidR="00B34465">
        <w:rPr>
          <w:rFonts w:ascii="Times New Roman" w:hAnsi="Times New Roman" w:cs="Times New Roman"/>
          <w:sz w:val="22"/>
          <w:szCs w:val="22"/>
        </w:rPr>
        <w:t xml:space="preserve">ity. </w:t>
      </w:r>
      <w:r w:rsidR="00B27861">
        <w:rPr>
          <w:rFonts w:ascii="Times New Roman" w:hAnsi="Times New Roman" w:cs="Times New Roman"/>
          <w:sz w:val="22"/>
          <w:szCs w:val="22"/>
        </w:rPr>
        <w:t xml:space="preserve">However that mapping provided a baseline for future mapping events so </w:t>
      </w:r>
      <w:r w:rsidR="00B34465">
        <w:rPr>
          <w:rFonts w:ascii="Times New Roman" w:hAnsi="Times New Roman" w:cs="Times New Roman"/>
          <w:sz w:val="22"/>
          <w:szCs w:val="22"/>
        </w:rPr>
        <w:t xml:space="preserve">that trends can be determined. </w:t>
      </w:r>
      <w:r w:rsidR="00B27861">
        <w:rPr>
          <w:rFonts w:ascii="Times New Roman" w:hAnsi="Times New Roman" w:cs="Times New Roman"/>
          <w:sz w:val="22"/>
          <w:szCs w:val="22"/>
        </w:rPr>
        <w:t xml:space="preserve">Prior to that, SAV had not been remapped in comparable methodology to evaluate trends. </w:t>
      </w:r>
      <w:r w:rsidR="00591605">
        <w:rPr>
          <w:rFonts w:ascii="Times New Roman" w:hAnsi="Times New Roman" w:cs="Times New Roman"/>
          <w:sz w:val="22"/>
          <w:szCs w:val="22"/>
        </w:rPr>
        <w:t>The</w:t>
      </w:r>
      <w:ins w:id="3" w:author="Roger Pugliese" w:date="2013-09-17T12:08:00Z">
        <w:r w:rsidR="00591605">
          <w:rPr>
            <w:rFonts w:ascii="Times New Roman" w:hAnsi="Times New Roman" w:cs="Times New Roman"/>
            <w:sz w:val="22"/>
            <w:szCs w:val="22"/>
          </w:rPr>
          <w:t xml:space="preserve"> North Carolina Division of Marine Fisheries (</w:t>
        </w:r>
      </w:ins>
      <w:commentRangeStart w:id="4"/>
      <w:r w:rsidR="00CB5581">
        <w:rPr>
          <w:rFonts w:ascii="Times New Roman" w:hAnsi="Times New Roman" w:cs="Times New Roman"/>
          <w:sz w:val="22"/>
          <w:szCs w:val="22"/>
        </w:rPr>
        <w:t>NCDMF</w:t>
      </w:r>
      <w:commentRangeEnd w:id="4"/>
      <w:r w:rsidR="00B34465">
        <w:rPr>
          <w:rStyle w:val="CommentReference"/>
        </w:rPr>
        <w:commentReference w:id="4"/>
      </w:r>
      <w:ins w:id="5" w:author="Roger Pugliese" w:date="2013-09-17T12:09:00Z">
        <w:r w:rsidR="00591605">
          <w:rPr>
            <w:rFonts w:ascii="Times New Roman" w:hAnsi="Times New Roman" w:cs="Times New Roman"/>
            <w:sz w:val="22"/>
            <w:szCs w:val="22"/>
          </w:rPr>
          <w:t>)</w:t>
        </w:r>
      </w:ins>
      <w:r w:rsidR="00CB5581">
        <w:rPr>
          <w:rFonts w:ascii="Times New Roman" w:hAnsi="Times New Roman" w:cs="Times New Roman"/>
          <w:sz w:val="22"/>
          <w:szCs w:val="22"/>
        </w:rPr>
        <w:t xml:space="preserve"> now maintains an inven</w:t>
      </w:r>
      <w:r w:rsidR="00B34465">
        <w:rPr>
          <w:rFonts w:ascii="Times New Roman" w:hAnsi="Times New Roman" w:cs="Times New Roman"/>
          <w:sz w:val="22"/>
          <w:szCs w:val="22"/>
        </w:rPr>
        <w:t>tory of SAV mapping o</w:t>
      </w:r>
      <w:r w:rsidR="00CB5581">
        <w:rPr>
          <w:rFonts w:ascii="Times New Roman" w:hAnsi="Times New Roman" w:cs="Times New Roman"/>
          <w:sz w:val="22"/>
          <w:szCs w:val="22"/>
        </w:rPr>
        <w:t>n the coast and the SAV Partnership has proposed a monitoring plan that includes repeat mapping on 5 year</w:t>
      </w:r>
      <w:r w:rsidR="00B34465">
        <w:rPr>
          <w:rFonts w:ascii="Times New Roman" w:hAnsi="Times New Roman" w:cs="Times New Roman"/>
          <w:sz w:val="22"/>
          <w:szCs w:val="22"/>
        </w:rPr>
        <w:t xml:space="preserve"> cycles, staggered regionally. </w:t>
      </w:r>
      <w:r w:rsidR="00B27861">
        <w:rPr>
          <w:rFonts w:ascii="Times New Roman" w:hAnsi="Times New Roman" w:cs="Times New Roman"/>
          <w:sz w:val="22"/>
          <w:szCs w:val="22"/>
        </w:rPr>
        <w:t xml:space="preserve">In 2012-2013, most of the </w:t>
      </w:r>
      <w:r w:rsidR="00B34465">
        <w:rPr>
          <w:rFonts w:ascii="Times New Roman" w:hAnsi="Times New Roman" w:cs="Times New Roman"/>
          <w:sz w:val="22"/>
          <w:szCs w:val="22"/>
        </w:rPr>
        <w:t>marine SAV</w:t>
      </w:r>
      <w:r w:rsidR="00B27861">
        <w:rPr>
          <w:rFonts w:ascii="Times New Roman" w:hAnsi="Times New Roman" w:cs="Times New Roman"/>
          <w:sz w:val="22"/>
          <w:szCs w:val="22"/>
        </w:rPr>
        <w:t xml:space="preserve"> in high salinity waters were remapped (</w:t>
      </w:r>
      <w:r w:rsidR="00CB5581">
        <w:rPr>
          <w:rFonts w:ascii="Times New Roman" w:hAnsi="Times New Roman" w:cs="Times New Roman"/>
          <w:sz w:val="22"/>
          <w:szCs w:val="22"/>
        </w:rPr>
        <w:t xml:space="preserve">Currituck, eastern </w:t>
      </w:r>
      <w:r w:rsidR="00B27861">
        <w:rPr>
          <w:rFonts w:ascii="Times New Roman" w:hAnsi="Times New Roman" w:cs="Times New Roman"/>
          <w:sz w:val="22"/>
          <w:szCs w:val="22"/>
        </w:rPr>
        <w:t xml:space="preserve">Pamlico, Core, </w:t>
      </w:r>
      <w:r w:rsidR="00CB5581">
        <w:rPr>
          <w:rFonts w:ascii="Times New Roman" w:hAnsi="Times New Roman" w:cs="Times New Roman"/>
          <w:sz w:val="22"/>
          <w:szCs w:val="22"/>
        </w:rPr>
        <w:t xml:space="preserve">and </w:t>
      </w:r>
      <w:r w:rsidR="00B34465">
        <w:rPr>
          <w:rFonts w:ascii="Times New Roman" w:hAnsi="Times New Roman" w:cs="Times New Roman"/>
          <w:sz w:val="22"/>
          <w:szCs w:val="22"/>
        </w:rPr>
        <w:t>Bogue sounds) and the r</w:t>
      </w:r>
      <w:r w:rsidR="00B27861">
        <w:rPr>
          <w:rFonts w:ascii="Times New Roman" w:hAnsi="Times New Roman" w:cs="Times New Roman"/>
          <w:sz w:val="22"/>
          <w:szCs w:val="22"/>
        </w:rPr>
        <w:t xml:space="preserve">esults are pending.  </w:t>
      </w:r>
    </w:p>
    <w:p w:rsidR="008512F6" w:rsidRDefault="008512F6">
      <w:pPr>
        <w:ind w:firstLine="720"/>
        <w:rPr>
          <w:rFonts w:ascii="Times New Roman" w:hAnsi="Times New Roman" w:cs="Times New Roman"/>
          <w:sz w:val="22"/>
          <w:szCs w:val="22"/>
        </w:rPr>
      </w:pPr>
    </w:p>
    <w:p w:rsidR="00336191" w:rsidRPr="004702A7" w:rsidRDefault="00CB5581" w:rsidP="005B545B">
      <w:pPr>
        <w:rPr>
          <w:rFonts w:ascii="Times New Roman" w:hAnsi="Times New Roman" w:cs="Times New Roman"/>
          <w:sz w:val="22"/>
          <w:szCs w:val="22"/>
        </w:rPr>
      </w:pPr>
      <w:r>
        <w:rPr>
          <w:rFonts w:ascii="Times New Roman" w:hAnsi="Times New Roman" w:cs="Times New Roman"/>
          <w:sz w:val="22"/>
          <w:szCs w:val="22"/>
        </w:rPr>
        <w:t xml:space="preserve">While quantified trends are not available, </w:t>
      </w:r>
      <w:r w:rsidR="00AE289B">
        <w:rPr>
          <w:rFonts w:ascii="Times New Roman" w:hAnsi="Times New Roman" w:cs="Times New Roman"/>
          <w:sz w:val="22"/>
          <w:szCs w:val="22"/>
        </w:rPr>
        <w:t>anecdotal</w:t>
      </w:r>
      <w:r>
        <w:rPr>
          <w:rFonts w:ascii="Times New Roman" w:hAnsi="Times New Roman" w:cs="Times New Roman"/>
          <w:sz w:val="22"/>
          <w:szCs w:val="22"/>
        </w:rPr>
        <w:t xml:space="preserve"> information </w:t>
      </w:r>
      <w:r w:rsidR="002E0317">
        <w:rPr>
          <w:rFonts w:ascii="Times New Roman" w:hAnsi="Times New Roman" w:cs="Times New Roman"/>
          <w:sz w:val="22"/>
          <w:szCs w:val="22"/>
        </w:rPr>
        <w:t xml:space="preserve">from resource agency staff </w:t>
      </w:r>
      <w:r>
        <w:rPr>
          <w:rFonts w:ascii="Times New Roman" w:hAnsi="Times New Roman" w:cs="Times New Roman"/>
          <w:sz w:val="22"/>
          <w:szCs w:val="22"/>
        </w:rPr>
        <w:t xml:space="preserve">on long term trends is available for some regions. </w:t>
      </w:r>
      <w:r w:rsidR="005B545B" w:rsidRPr="004702A7">
        <w:rPr>
          <w:rFonts w:ascii="Times New Roman" w:hAnsi="Times New Roman" w:cs="Times New Roman"/>
          <w:sz w:val="22"/>
          <w:szCs w:val="22"/>
        </w:rPr>
        <w:t xml:space="preserve">Compared to </w:t>
      </w:r>
      <w:r w:rsidR="00700A80">
        <w:rPr>
          <w:rFonts w:ascii="Times New Roman" w:hAnsi="Times New Roman" w:cs="Times New Roman"/>
          <w:sz w:val="22"/>
          <w:szCs w:val="22"/>
        </w:rPr>
        <w:t>North Carolina’s</w:t>
      </w:r>
      <w:r w:rsidR="005B545B" w:rsidRPr="004702A7">
        <w:rPr>
          <w:rFonts w:ascii="Times New Roman" w:hAnsi="Times New Roman" w:cs="Times New Roman"/>
          <w:sz w:val="22"/>
          <w:szCs w:val="22"/>
        </w:rPr>
        <w:t xml:space="preserve"> </w:t>
      </w:r>
      <w:r w:rsidR="005B545B">
        <w:rPr>
          <w:rFonts w:ascii="Times New Roman" w:hAnsi="Times New Roman" w:cs="Times New Roman"/>
          <w:sz w:val="22"/>
          <w:szCs w:val="22"/>
        </w:rPr>
        <w:t>low-moderate salinity</w:t>
      </w:r>
      <w:r w:rsidR="005B545B" w:rsidRPr="004702A7">
        <w:rPr>
          <w:rFonts w:ascii="Times New Roman" w:hAnsi="Times New Roman" w:cs="Times New Roman"/>
          <w:sz w:val="22"/>
          <w:szCs w:val="22"/>
        </w:rPr>
        <w:t xml:space="preserve"> SAV community, the </w:t>
      </w:r>
      <w:r w:rsidR="005B545B">
        <w:rPr>
          <w:rFonts w:ascii="Times New Roman" w:hAnsi="Times New Roman" w:cs="Times New Roman"/>
          <w:sz w:val="22"/>
          <w:szCs w:val="22"/>
        </w:rPr>
        <w:t xml:space="preserve">high salinity </w:t>
      </w:r>
      <w:r w:rsidR="005B545B" w:rsidRPr="004702A7">
        <w:rPr>
          <w:rFonts w:ascii="Times New Roman" w:hAnsi="Times New Roman" w:cs="Times New Roman"/>
          <w:sz w:val="22"/>
          <w:szCs w:val="22"/>
        </w:rPr>
        <w:t xml:space="preserve">seagrasses appear relatively stable. </w:t>
      </w:r>
      <w:r w:rsidR="00BA050E">
        <w:rPr>
          <w:rFonts w:ascii="Times New Roman" w:hAnsi="Times New Roman" w:cs="Times New Roman"/>
          <w:sz w:val="22"/>
          <w:szCs w:val="22"/>
        </w:rPr>
        <w:t xml:space="preserve">Mapping results </w:t>
      </w:r>
      <w:r w:rsidR="0092735A" w:rsidRPr="0092735A">
        <w:rPr>
          <w:rFonts w:ascii="Times New Roman" w:hAnsi="Times New Roman" w:cs="Times New Roman"/>
          <w:sz w:val="22"/>
          <w:szCs w:val="22"/>
        </w:rPr>
        <w:t xml:space="preserve">of core areas of </w:t>
      </w:r>
      <w:r w:rsidR="005B545B">
        <w:rPr>
          <w:rFonts w:ascii="Times New Roman" w:hAnsi="Times New Roman" w:cs="Times New Roman"/>
          <w:sz w:val="22"/>
          <w:szCs w:val="22"/>
        </w:rPr>
        <w:t>seagrass</w:t>
      </w:r>
      <w:r w:rsidR="0092735A" w:rsidRPr="0092735A">
        <w:rPr>
          <w:rFonts w:ascii="Times New Roman" w:hAnsi="Times New Roman" w:cs="Times New Roman"/>
          <w:sz w:val="22"/>
          <w:szCs w:val="22"/>
        </w:rPr>
        <w:t>, such as behind the Outer Banks in Pamlico Sound and Core Sound</w:t>
      </w:r>
      <w:r w:rsidR="00700A80">
        <w:rPr>
          <w:rFonts w:ascii="Times New Roman" w:hAnsi="Times New Roman" w:cs="Times New Roman"/>
          <w:sz w:val="22"/>
          <w:szCs w:val="22"/>
        </w:rPr>
        <w:t>,</w:t>
      </w:r>
      <w:r w:rsidR="0092735A" w:rsidRPr="0092735A">
        <w:rPr>
          <w:rFonts w:ascii="Times New Roman" w:hAnsi="Times New Roman" w:cs="Times New Roman"/>
          <w:sz w:val="22"/>
          <w:szCs w:val="22"/>
        </w:rPr>
        <w:t xml:space="preserve"> indicate </w:t>
      </w:r>
      <w:r w:rsidR="00BA050E">
        <w:rPr>
          <w:rFonts w:ascii="Times New Roman" w:hAnsi="Times New Roman" w:cs="Times New Roman"/>
          <w:sz w:val="22"/>
          <w:szCs w:val="22"/>
        </w:rPr>
        <w:t xml:space="preserve">there has not been a </w:t>
      </w:r>
      <w:r w:rsidR="0092735A" w:rsidRPr="0092735A">
        <w:rPr>
          <w:rFonts w:ascii="Times New Roman" w:hAnsi="Times New Roman" w:cs="Times New Roman"/>
          <w:sz w:val="22"/>
          <w:szCs w:val="22"/>
        </w:rPr>
        <w:t>large change</w:t>
      </w:r>
      <w:r w:rsidR="00BA050E">
        <w:rPr>
          <w:rFonts w:ascii="Times New Roman" w:hAnsi="Times New Roman" w:cs="Times New Roman"/>
          <w:sz w:val="22"/>
          <w:szCs w:val="22"/>
        </w:rPr>
        <w:t xml:space="preserve"> in coverage since the 1980s </w:t>
      </w:r>
      <w:r w:rsidR="0092735A" w:rsidRPr="0092735A">
        <w:rPr>
          <w:rFonts w:ascii="Times New Roman" w:hAnsi="Times New Roman" w:cs="Times New Roman"/>
          <w:sz w:val="22"/>
          <w:szCs w:val="22"/>
        </w:rPr>
        <w:t xml:space="preserve">(D. Field/NOAA, pers. com, 2010).  However, </w:t>
      </w:r>
      <w:r w:rsidR="00BA050E">
        <w:rPr>
          <w:rFonts w:ascii="Times New Roman" w:hAnsi="Times New Roman" w:cs="Times New Roman"/>
          <w:sz w:val="22"/>
          <w:szCs w:val="22"/>
        </w:rPr>
        <w:t xml:space="preserve">seagrass </w:t>
      </w:r>
      <w:r w:rsidR="002E0317">
        <w:rPr>
          <w:rFonts w:ascii="Times New Roman" w:hAnsi="Times New Roman" w:cs="Times New Roman"/>
          <w:sz w:val="22"/>
          <w:szCs w:val="22"/>
        </w:rPr>
        <w:t xml:space="preserve">in Bogue Sound appears to have become less dense and </w:t>
      </w:r>
      <w:r w:rsidR="00E67EFC">
        <w:rPr>
          <w:rFonts w:ascii="Times New Roman" w:hAnsi="Times New Roman" w:cs="Times New Roman"/>
          <w:sz w:val="22"/>
          <w:szCs w:val="22"/>
        </w:rPr>
        <w:t>patchier</w:t>
      </w:r>
      <w:r w:rsidR="002E0317">
        <w:rPr>
          <w:rFonts w:ascii="Times New Roman" w:hAnsi="Times New Roman" w:cs="Times New Roman"/>
          <w:sz w:val="22"/>
          <w:szCs w:val="22"/>
        </w:rPr>
        <w:t>.</w:t>
      </w:r>
      <w:r w:rsidR="0092735A" w:rsidRPr="0092735A">
        <w:rPr>
          <w:rFonts w:ascii="Times New Roman" w:hAnsi="Times New Roman" w:cs="Times New Roman"/>
          <w:sz w:val="22"/>
          <w:szCs w:val="22"/>
        </w:rPr>
        <w:t xml:space="preserve"> </w:t>
      </w:r>
      <w:r w:rsidR="002E0317">
        <w:rPr>
          <w:rFonts w:ascii="Times New Roman" w:hAnsi="Times New Roman" w:cs="Times New Roman"/>
          <w:sz w:val="22"/>
          <w:szCs w:val="22"/>
        </w:rPr>
        <w:t xml:space="preserve">In areas where SAV occurs to a lesser extent (Albemarle Sound, Neuse and Pamlico rivers, and waters south of Bogue Sound) SAV was reported to be more abundant in the 1970s, declined in the 1980s, and has been increasing since </w:t>
      </w:r>
      <w:r w:rsidR="00700A80">
        <w:rPr>
          <w:rFonts w:ascii="Times New Roman" w:hAnsi="Times New Roman" w:cs="Times New Roman"/>
          <w:sz w:val="22"/>
          <w:szCs w:val="22"/>
        </w:rPr>
        <w:t xml:space="preserve">the early 2000s. </w:t>
      </w:r>
      <w:r w:rsidR="002E0317">
        <w:rPr>
          <w:rFonts w:ascii="Times New Roman" w:hAnsi="Times New Roman" w:cs="Times New Roman"/>
          <w:sz w:val="22"/>
          <w:szCs w:val="22"/>
        </w:rPr>
        <w:t xml:space="preserve">These </w:t>
      </w:r>
      <w:r w:rsidR="00A14F89">
        <w:rPr>
          <w:rFonts w:ascii="Times New Roman" w:hAnsi="Times New Roman" w:cs="Times New Roman"/>
          <w:sz w:val="22"/>
          <w:szCs w:val="22"/>
        </w:rPr>
        <w:t xml:space="preserve">latter </w:t>
      </w:r>
      <w:r w:rsidR="002E0317">
        <w:rPr>
          <w:rFonts w:ascii="Times New Roman" w:hAnsi="Times New Roman" w:cs="Times New Roman"/>
          <w:sz w:val="22"/>
          <w:szCs w:val="22"/>
        </w:rPr>
        <w:t xml:space="preserve">areas are located in closer proximity to riverine discharge </w:t>
      </w:r>
      <w:r w:rsidR="005B545B">
        <w:rPr>
          <w:rFonts w:ascii="Times New Roman" w:hAnsi="Times New Roman" w:cs="Times New Roman"/>
          <w:sz w:val="22"/>
          <w:szCs w:val="22"/>
        </w:rPr>
        <w:t xml:space="preserve">and </w:t>
      </w:r>
      <w:proofErr w:type="spellStart"/>
      <w:r w:rsidR="00700A80">
        <w:rPr>
          <w:rFonts w:ascii="Times New Roman" w:hAnsi="Times New Roman" w:cs="Times New Roman"/>
          <w:sz w:val="22"/>
          <w:szCs w:val="22"/>
        </w:rPr>
        <w:t>stormwater</w:t>
      </w:r>
      <w:proofErr w:type="spellEnd"/>
      <w:r w:rsidR="00700A80">
        <w:rPr>
          <w:rFonts w:ascii="Times New Roman" w:hAnsi="Times New Roman" w:cs="Times New Roman"/>
          <w:sz w:val="22"/>
          <w:szCs w:val="22"/>
        </w:rPr>
        <w:t xml:space="preserve"> </w:t>
      </w:r>
      <w:r w:rsidR="005B545B">
        <w:rPr>
          <w:rFonts w:ascii="Times New Roman" w:hAnsi="Times New Roman" w:cs="Times New Roman"/>
          <w:sz w:val="22"/>
          <w:szCs w:val="22"/>
        </w:rPr>
        <w:t>runoff</w:t>
      </w:r>
      <w:r w:rsidR="00700A80">
        <w:rPr>
          <w:rFonts w:ascii="Times New Roman" w:hAnsi="Times New Roman" w:cs="Times New Roman"/>
          <w:sz w:val="22"/>
          <w:szCs w:val="22"/>
        </w:rPr>
        <w:t xml:space="preserve">. </w:t>
      </w:r>
      <w:r w:rsidR="002E0317">
        <w:rPr>
          <w:rFonts w:ascii="Times New Roman" w:hAnsi="Times New Roman" w:cs="Times New Roman"/>
          <w:sz w:val="22"/>
          <w:szCs w:val="22"/>
        </w:rPr>
        <w:t xml:space="preserve">Under conditions of low rainfall and runoff, such as during droughts, improved water clarity and </w:t>
      </w:r>
      <w:r w:rsidR="00A14F89">
        <w:rPr>
          <w:rFonts w:ascii="Times New Roman" w:hAnsi="Times New Roman" w:cs="Times New Roman"/>
          <w:sz w:val="22"/>
          <w:szCs w:val="22"/>
        </w:rPr>
        <w:t xml:space="preserve">higher and </w:t>
      </w:r>
      <w:r w:rsidR="002E0317">
        <w:rPr>
          <w:rFonts w:ascii="Times New Roman" w:hAnsi="Times New Roman" w:cs="Times New Roman"/>
          <w:sz w:val="22"/>
          <w:szCs w:val="22"/>
        </w:rPr>
        <w:t xml:space="preserve">less </w:t>
      </w:r>
      <w:r w:rsidR="00A14F89">
        <w:rPr>
          <w:rFonts w:ascii="Times New Roman" w:hAnsi="Times New Roman" w:cs="Times New Roman"/>
          <w:sz w:val="22"/>
          <w:szCs w:val="22"/>
        </w:rPr>
        <w:t xml:space="preserve">fluctuating </w:t>
      </w:r>
      <w:r w:rsidR="002E0317">
        <w:rPr>
          <w:rFonts w:ascii="Times New Roman" w:hAnsi="Times New Roman" w:cs="Times New Roman"/>
          <w:sz w:val="22"/>
          <w:szCs w:val="22"/>
        </w:rPr>
        <w:t>salinity could be allowing expansion of distribution in these waters with less optimal water clarity conditions</w:t>
      </w:r>
      <w:r w:rsidR="00A14F89">
        <w:rPr>
          <w:rFonts w:ascii="Times New Roman" w:hAnsi="Times New Roman" w:cs="Times New Roman"/>
          <w:sz w:val="22"/>
          <w:szCs w:val="22"/>
        </w:rPr>
        <w:t xml:space="preserve"> </w:t>
      </w:r>
      <w:r w:rsidR="005B545B">
        <w:rPr>
          <w:rFonts w:ascii="Times New Roman" w:hAnsi="Times New Roman" w:cs="Times New Roman"/>
          <w:sz w:val="22"/>
          <w:szCs w:val="22"/>
        </w:rPr>
        <w:t>(</w:t>
      </w:r>
      <w:r w:rsidR="00A14F89">
        <w:rPr>
          <w:rFonts w:ascii="Times New Roman" w:hAnsi="Times New Roman" w:cs="Times New Roman"/>
          <w:sz w:val="22"/>
          <w:szCs w:val="22"/>
        </w:rPr>
        <w:t>Deaton et al. 2010)</w:t>
      </w:r>
      <w:r w:rsidR="00700A80">
        <w:rPr>
          <w:rFonts w:ascii="Times New Roman" w:hAnsi="Times New Roman" w:cs="Times New Roman"/>
          <w:sz w:val="22"/>
          <w:szCs w:val="22"/>
        </w:rPr>
        <w:t xml:space="preserve">. </w:t>
      </w:r>
      <w:r w:rsidR="00D7569A">
        <w:rPr>
          <w:rFonts w:ascii="Times New Roman" w:hAnsi="Times New Roman" w:cs="Times New Roman"/>
          <w:sz w:val="22"/>
          <w:szCs w:val="22"/>
        </w:rPr>
        <w:t xml:space="preserve">It is unclear how much influence sediment and nutrient loading from stormwater runoff or wastewater treatment effluent has on these fluctuations. </w:t>
      </w:r>
      <w:r w:rsidR="005B545B">
        <w:rPr>
          <w:rFonts w:ascii="Times New Roman" w:hAnsi="Times New Roman" w:cs="Times New Roman"/>
          <w:sz w:val="22"/>
          <w:szCs w:val="22"/>
        </w:rPr>
        <w:t xml:space="preserve">In addition to weather related changes, </w:t>
      </w:r>
      <w:r w:rsidR="00D7569A">
        <w:rPr>
          <w:rFonts w:ascii="Times New Roman" w:hAnsi="Times New Roman" w:cs="Times New Roman"/>
          <w:sz w:val="22"/>
          <w:szCs w:val="22"/>
        </w:rPr>
        <w:t>seagrass habitat</w:t>
      </w:r>
      <w:r w:rsidR="005B545B">
        <w:rPr>
          <w:rFonts w:ascii="Times New Roman" w:hAnsi="Times New Roman" w:cs="Times New Roman"/>
          <w:sz w:val="22"/>
          <w:szCs w:val="22"/>
        </w:rPr>
        <w:t xml:space="preserve"> continue</w:t>
      </w:r>
      <w:r w:rsidR="00D7569A">
        <w:rPr>
          <w:rFonts w:ascii="Times New Roman" w:hAnsi="Times New Roman" w:cs="Times New Roman"/>
          <w:sz w:val="22"/>
          <w:szCs w:val="22"/>
        </w:rPr>
        <w:t>s</w:t>
      </w:r>
      <w:r w:rsidR="005B545B">
        <w:rPr>
          <w:rFonts w:ascii="Times New Roman" w:hAnsi="Times New Roman" w:cs="Times New Roman"/>
          <w:sz w:val="22"/>
          <w:szCs w:val="22"/>
        </w:rPr>
        <w:t xml:space="preserve"> to be impacted by individually small</w:t>
      </w:r>
      <w:r w:rsidR="00700A80">
        <w:rPr>
          <w:rFonts w:ascii="Times New Roman" w:hAnsi="Times New Roman" w:cs="Times New Roman"/>
          <w:sz w:val="22"/>
          <w:szCs w:val="22"/>
        </w:rPr>
        <w:t>,</w:t>
      </w:r>
      <w:r w:rsidR="005B545B">
        <w:rPr>
          <w:rFonts w:ascii="Times New Roman" w:hAnsi="Times New Roman" w:cs="Times New Roman"/>
          <w:sz w:val="22"/>
          <w:szCs w:val="22"/>
        </w:rPr>
        <w:t xml:space="preserve"> but cumulative</w:t>
      </w:r>
      <w:r w:rsidR="00700A80">
        <w:rPr>
          <w:rFonts w:ascii="Times New Roman" w:hAnsi="Times New Roman" w:cs="Times New Roman"/>
          <w:sz w:val="22"/>
          <w:szCs w:val="22"/>
        </w:rPr>
        <w:t>,</w:t>
      </w:r>
      <w:r w:rsidR="005B545B">
        <w:rPr>
          <w:rFonts w:ascii="Times New Roman" w:hAnsi="Times New Roman" w:cs="Times New Roman"/>
          <w:sz w:val="22"/>
          <w:szCs w:val="22"/>
        </w:rPr>
        <w:t xml:space="preserve"> coastal </w:t>
      </w:r>
      <w:r w:rsidR="00C46A9E" w:rsidRPr="004702A7">
        <w:rPr>
          <w:rFonts w:ascii="Times New Roman" w:hAnsi="Times New Roman" w:cs="Times New Roman"/>
          <w:sz w:val="22"/>
          <w:szCs w:val="22"/>
        </w:rPr>
        <w:t>development activities</w:t>
      </w:r>
      <w:r w:rsidR="005B545B">
        <w:rPr>
          <w:rFonts w:ascii="Times New Roman" w:hAnsi="Times New Roman" w:cs="Times New Roman"/>
          <w:sz w:val="22"/>
          <w:szCs w:val="22"/>
        </w:rPr>
        <w:t>, such as dredging for navigational channels</w:t>
      </w:r>
      <w:r w:rsidR="00D7569A">
        <w:rPr>
          <w:rFonts w:ascii="Times New Roman" w:hAnsi="Times New Roman" w:cs="Times New Roman"/>
          <w:sz w:val="22"/>
          <w:szCs w:val="22"/>
        </w:rPr>
        <w:t xml:space="preserve">, marinas, and </w:t>
      </w:r>
      <w:r w:rsidR="005B545B">
        <w:rPr>
          <w:rFonts w:ascii="Times New Roman" w:hAnsi="Times New Roman" w:cs="Times New Roman"/>
          <w:sz w:val="22"/>
          <w:szCs w:val="22"/>
        </w:rPr>
        <w:t>dock</w:t>
      </w:r>
      <w:r w:rsidR="00D7569A">
        <w:rPr>
          <w:rFonts w:ascii="Times New Roman" w:hAnsi="Times New Roman" w:cs="Times New Roman"/>
          <w:sz w:val="22"/>
          <w:szCs w:val="22"/>
        </w:rPr>
        <w:t>s</w:t>
      </w:r>
      <w:r w:rsidR="005B545B">
        <w:rPr>
          <w:rFonts w:ascii="Times New Roman" w:hAnsi="Times New Roman" w:cs="Times New Roman"/>
          <w:sz w:val="22"/>
          <w:szCs w:val="22"/>
        </w:rPr>
        <w:t>.</w:t>
      </w:r>
      <w:r w:rsidR="00700A80">
        <w:rPr>
          <w:rFonts w:ascii="Times New Roman" w:hAnsi="Times New Roman" w:cs="Times New Roman"/>
          <w:sz w:val="22"/>
          <w:szCs w:val="22"/>
        </w:rPr>
        <w:t xml:space="preserve"> </w:t>
      </w:r>
      <w:r w:rsidR="005B545B">
        <w:rPr>
          <w:rFonts w:ascii="Times New Roman" w:hAnsi="Times New Roman" w:cs="Times New Roman"/>
          <w:sz w:val="22"/>
          <w:szCs w:val="22"/>
        </w:rPr>
        <w:t>Impacts f</w:t>
      </w:r>
      <w:r w:rsidR="00D7569A">
        <w:rPr>
          <w:rFonts w:ascii="Times New Roman" w:hAnsi="Times New Roman" w:cs="Times New Roman"/>
          <w:sz w:val="22"/>
          <w:szCs w:val="22"/>
        </w:rPr>
        <w:t>rom</w:t>
      </w:r>
      <w:r w:rsidR="005B545B">
        <w:rPr>
          <w:rFonts w:ascii="Times New Roman" w:hAnsi="Times New Roman" w:cs="Times New Roman"/>
          <w:sz w:val="22"/>
          <w:szCs w:val="22"/>
        </w:rPr>
        <w:t xml:space="preserve"> private projects are often reduced</w:t>
      </w:r>
      <w:r w:rsidR="00700A80">
        <w:rPr>
          <w:rFonts w:ascii="Times New Roman" w:hAnsi="Times New Roman" w:cs="Times New Roman"/>
          <w:sz w:val="22"/>
          <w:szCs w:val="22"/>
        </w:rPr>
        <w:t xml:space="preserve">, but not always avoided. </w:t>
      </w:r>
      <w:r w:rsidR="005B545B">
        <w:rPr>
          <w:rFonts w:ascii="Times New Roman" w:hAnsi="Times New Roman" w:cs="Times New Roman"/>
          <w:sz w:val="22"/>
          <w:szCs w:val="22"/>
        </w:rPr>
        <w:t xml:space="preserve">Several </w:t>
      </w:r>
      <w:r w:rsidR="00D7569A">
        <w:rPr>
          <w:rFonts w:ascii="Times New Roman" w:hAnsi="Times New Roman" w:cs="Times New Roman"/>
          <w:sz w:val="22"/>
          <w:szCs w:val="22"/>
        </w:rPr>
        <w:t xml:space="preserve">past and proposed </w:t>
      </w:r>
      <w:r w:rsidR="00700A80">
        <w:rPr>
          <w:rFonts w:ascii="Times New Roman" w:hAnsi="Times New Roman" w:cs="Times New Roman"/>
          <w:sz w:val="22"/>
          <w:szCs w:val="22"/>
        </w:rPr>
        <w:t>North Carolina Department of Transportation</w:t>
      </w:r>
      <w:r w:rsidR="005B545B">
        <w:rPr>
          <w:rFonts w:ascii="Times New Roman" w:hAnsi="Times New Roman" w:cs="Times New Roman"/>
          <w:sz w:val="22"/>
          <w:szCs w:val="22"/>
        </w:rPr>
        <w:t xml:space="preserve"> </w:t>
      </w:r>
      <w:r w:rsidR="00F157D1">
        <w:rPr>
          <w:rFonts w:ascii="Times New Roman" w:hAnsi="Times New Roman" w:cs="Times New Roman"/>
          <w:sz w:val="22"/>
          <w:szCs w:val="22"/>
        </w:rPr>
        <w:t xml:space="preserve">projects related to ferry channels or bridges </w:t>
      </w:r>
      <w:r w:rsidR="005B545B">
        <w:rPr>
          <w:rFonts w:ascii="Times New Roman" w:hAnsi="Times New Roman" w:cs="Times New Roman"/>
          <w:sz w:val="22"/>
          <w:szCs w:val="22"/>
        </w:rPr>
        <w:t>have or will impact much larger</w:t>
      </w:r>
      <w:r w:rsidR="00700A80">
        <w:rPr>
          <w:rFonts w:ascii="Times New Roman" w:hAnsi="Times New Roman" w:cs="Times New Roman"/>
          <w:sz w:val="22"/>
          <w:szCs w:val="22"/>
        </w:rPr>
        <w:t xml:space="preserve"> areas of seagrass. </w:t>
      </w:r>
      <w:r w:rsidR="00F157D1">
        <w:rPr>
          <w:rFonts w:ascii="Times New Roman" w:hAnsi="Times New Roman" w:cs="Times New Roman"/>
          <w:sz w:val="22"/>
          <w:szCs w:val="22"/>
        </w:rPr>
        <w:t>Projects with a public benefit are allowed to have unavoidable SAV impact</w:t>
      </w:r>
      <w:r w:rsidR="00700A80">
        <w:rPr>
          <w:rFonts w:ascii="Times New Roman" w:hAnsi="Times New Roman" w:cs="Times New Roman"/>
          <w:sz w:val="22"/>
          <w:szCs w:val="22"/>
        </w:rPr>
        <w:t xml:space="preserve">s, but mitigation is required. </w:t>
      </w:r>
      <w:r w:rsidR="00F157D1">
        <w:rPr>
          <w:rFonts w:ascii="Times New Roman" w:hAnsi="Times New Roman" w:cs="Times New Roman"/>
          <w:sz w:val="22"/>
          <w:szCs w:val="22"/>
        </w:rPr>
        <w:t xml:space="preserve">Bottom disturbing fishing activities, such as mechanical clam harvest, crab dredging, or shrimp </w:t>
      </w:r>
      <w:r w:rsidR="00700A80">
        <w:rPr>
          <w:rFonts w:ascii="Times New Roman" w:hAnsi="Times New Roman" w:cs="Times New Roman"/>
          <w:sz w:val="22"/>
          <w:szCs w:val="22"/>
        </w:rPr>
        <w:t xml:space="preserve">trawling can damage </w:t>
      </w:r>
      <w:proofErr w:type="gramStart"/>
      <w:r w:rsidR="00700A80">
        <w:rPr>
          <w:rFonts w:ascii="Times New Roman" w:hAnsi="Times New Roman" w:cs="Times New Roman"/>
          <w:sz w:val="22"/>
          <w:szCs w:val="22"/>
        </w:rPr>
        <w:t>seagrass .</w:t>
      </w:r>
      <w:proofErr w:type="gramEnd"/>
      <w:r w:rsidR="00700A80">
        <w:rPr>
          <w:rFonts w:ascii="Times New Roman" w:hAnsi="Times New Roman" w:cs="Times New Roman"/>
          <w:sz w:val="22"/>
          <w:szCs w:val="22"/>
        </w:rPr>
        <w:t xml:space="preserve"> </w:t>
      </w:r>
      <w:r w:rsidR="00F157D1">
        <w:rPr>
          <w:rFonts w:ascii="Times New Roman" w:hAnsi="Times New Roman" w:cs="Times New Roman"/>
          <w:sz w:val="22"/>
          <w:szCs w:val="22"/>
        </w:rPr>
        <w:t>A recommendation of the N</w:t>
      </w:r>
      <w:ins w:id="6" w:author="Roger Pugliese" w:date="2013-09-17T12:09:00Z">
        <w:r w:rsidR="00591605">
          <w:rPr>
            <w:rFonts w:ascii="Times New Roman" w:hAnsi="Times New Roman" w:cs="Times New Roman"/>
            <w:sz w:val="22"/>
            <w:szCs w:val="22"/>
          </w:rPr>
          <w:t xml:space="preserve">orth </w:t>
        </w:r>
      </w:ins>
      <w:r w:rsidR="00F157D1">
        <w:rPr>
          <w:rFonts w:ascii="Times New Roman" w:hAnsi="Times New Roman" w:cs="Times New Roman"/>
          <w:sz w:val="22"/>
          <w:szCs w:val="22"/>
        </w:rPr>
        <w:t>C</w:t>
      </w:r>
      <w:ins w:id="7" w:author="Roger Pugliese" w:date="2013-09-17T12:10:00Z">
        <w:r w:rsidR="00591605">
          <w:rPr>
            <w:rFonts w:ascii="Times New Roman" w:hAnsi="Times New Roman" w:cs="Times New Roman"/>
            <w:sz w:val="22"/>
            <w:szCs w:val="22"/>
          </w:rPr>
          <w:t>arolina</w:t>
        </w:r>
      </w:ins>
      <w:r w:rsidR="00F157D1">
        <w:rPr>
          <w:rFonts w:ascii="Times New Roman" w:hAnsi="Times New Roman" w:cs="Times New Roman"/>
          <w:sz w:val="22"/>
          <w:szCs w:val="22"/>
        </w:rPr>
        <w:t xml:space="preserve"> </w:t>
      </w:r>
      <w:ins w:id="8" w:author="Roger Pugliese" w:date="2013-09-17T12:09:00Z">
        <w:r w:rsidR="00591605">
          <w:rPr>
            <w:rFonts w:ascii="Times New Roman" w:hAnsi="Times New Roman" w:cs="Times New Roman"/>
            <w:sz w:val="22"/>
            <w:szCs w:val="22"/>
          </w:rPr>
          <w:t>Coastal Habitat Protection Plan (</w:t>
        </w:r>
      </w:ins>
      <w:commentRangeStart w:id="9"/>
      <w:r w:rsidR="00F157D1">
        <w:rPr>
          <w:rFonts w:ascii="Times New Roman" w:hAnsi="Times New Roman" w:cs="Times New Roman"/>
          <w:sz w:val="22"/>
          <w:szCs w:val="22"/>
        </w:rPr>
        <w:t>CHPP</w:t>
      </w:r>
      <w:commentRangeEnd w:id="9"/>
      <w:r w:rsidR="00700A80">
        <w:rPr>
          <w:rStyle w:val="CommentReference"/>
        </w:rPr>
        <w:commentReference w:id="9"/>
      </w:r>
      <w:ins w:id="10" w:author="Roger Pugliese" w:date="2013-09-17T12:09:00Z">
        <w:r w:rsidR="00591605">
          <w:rPr>
            <w:rFonts w:ascii="Times New Roman" w:hAnsi="Times New Roman" w:cs="Times New Roman"/>
            <w:sz w:val="22"/>
            <w:szCs w:val="22"/>
          </w:rPr>
          <w:t>)</w:t>
        </w:r>
      </w:ins>
      <w:r w:rsidR="00700A80">
        <w:rPr>
          <w:rFonts w:ascii="Times New Roman" w:hAnsi="Times New Roman" w:cs="Times New Roman"/>
          <w:sz w:val="22"/>
          <w:szCs w:val="22"/>
        </w:rPr>
        <w:t xml:space="preserve"> requires</w:t>
      </w:r>
      <w:r w:rsidR="00F157D1">
        <w:rPr>
          <w:rFonts w:ascii="Times New Roman" w:hAnsi="Times New Roman" w:cs="Times New Roman"/>
          <w:sz w:val="22"/>
          <w:szCs w:val="22"/>
        </w:rPr>
        <w:t xml:space="preserve"> that habitat be protected from fishing gear damage through modifications to fishing bounda</w:t>
      </w:r>
      <w:r w:rsidR="00700A80">
        <w:rPr>
          <w:rFonts w:ascii="Times New Roman" w:hAnsi="Times New Roman" w:cs="Times New Roman"/>
          <w:sz w:val="22"/>
          <w:szCs w:val="22"/>
        </w:rPr>
        <w:t>ries and improved enforcement. The Division of Marine Fisheries</w:t>
      </w:r>
      <w:r w:rsidR="00D7569A">
        <w:rPr>
          <w:rFonts w:ascii="Times New Roman" w:hAnsi="Times New Roman" w:cs="Times New Roman"/>
          <w:sz w:val="22"/>
          <w:szCs w:val="22"/>
        </w:rPr>
        <w:t>,</w:t>
      </w:r>
      <w:r w:rsidR="00F157D1">
        <w:rPr>
          <w:rFonts w:ascii="Times New Roman" w:hAnsi="Times New Roman" w:cs="Times New Roman"/>
          <w:sz w:val="22"/>
          <w:szCs w:val="22"/>
        </w:rPr>
        <w:t xml:space="preserve"> </w:t>
      </w:r>
      <w:r w:rsidR="00D7569A">
        <w:rPr>
          <w:rFonts w:ascii="Times New Roman" w:hAnsi="Times New Roman" w:cs="Times New Roman"/>
          <w:sz w:val="22"/>
          <w:szCs w:val="22"/>
        </w:rPr>
        <w:t xml:space="preserve">through </w:t>
      </w:r>
      <w:r w:rsidR="00700A80">
        <w:rPr>
          <w:rFonts w:ascii="Times New Roman" w:hAnsi="Times New Roman" w:cs="Times New Roman"/>
          <w:sz w:val="22"/>
          <w:szCs w:val="22"/>
        </w:rPr>
        <w:t xml:space="preserve">the </w:t>
      </w:r>
      <w:r w:rsidR="00D7569A">
        <w:rPr>
          <w:rFonts w:ascii="Times New Roman" w:hAnsi="Times New Roman" w:cs="Times New Roman"/>
          <w:sz w:val="22"/>
          <w:szCs w:val="22"/>
        </w:rPr>
        <w:t xml:space="preserve">Fishery Management Plan process and rule changes, </w:t>
      </w:r>
      <w:r w:rsidR="00F157D1">
        <w:rPr>
          <w:rFonts w:ascii="Times New Roman" w:hAnsi="Times New Roman" w:cs="Times New Roman"/>
          <w:sz w:val="22"/>
          <w:szCs w:val="22"/>
        </w:rPr>
        <w:t xml:space="preserve">has moved </w:t>
      </w:r>
      <w:r w:rsidR="00D7569A">
        <w:rPr>
          <w:rFonts w:ascii="Times New Roman" w:hAnsi="Times New Roman" w:cs="Times New Roman"/>
          <w:sz w:val="22"/>
          <w:szCs w:val="22"/>
        </w:rPr>
        <w:t>shrimp trawling</w:t>
      </w:r>
      <w:r w:rsidR="00F157D1">
        <w:rPr>
          <w:rFonts w:ascii="Times New Roman" w:hAnsi="Times New Roman" w:cs="Times New Roman"/>
          <w:sz w:val="22"/>
          <w:szCs w:val="22"/>
        </w:rPr>
        <w:t xml:space="preserve"> and oyster dredging boundaries to avoid impacting seagrass.</w:t>
      </w:r>
    </w:p>
    <w:p w:rsidR="00336191" w:rsidRPr="004702A7" w:rsidRDefault="00336191">
      <w:pPr>
        <w:rPr>
          <w:rFonts w:ascii="Times New Roman" w:hAnsi="Times New Roman" w:cs="Times New Roman"/>
          <w:sz w:val="22"/>
          <w:szCs w:val="22"/>
        </w:rPr>
      </w:pPr>
    </w:p>
    <w:p w:rsidR="00336191" w:rsidRPr="004702A7" w:rsidRDefault="00C46A9E">
      <w:pPr>
        <w:jc w:val="center"/>
        <w:rPr>
          <w:rFonts w:ascii="Times New Roman" w:hAnsi="Times New Roman" w:cs="Times New Roman"/>
          <w:sz w:val="22"/>
          <w:szCs w:val="22"/>
        </w:rPr>
      </w:pPr>
      <w:r w:rsidRPr="004702A7">
        <w:rPr>
          <w:rFonts w:ascii="Times New Roman" w:hAnsi="Times New Roman" w:cs="Times New Roman"/>
          <w:b/>
          <w:bCs/>
          <w:sz w:val="22"/>
          <w:szCs w:val="22"/>
        </w:rPr>
        <w:t xml:space="preserve">SAFMC SAV Policy Statement- Appendix 3 </w:t>
      </w:r>
    </w:p>
    <w:p w:rsidR="00336191" w:rsidRPr="004702A7" w:rsidRDefault="00C46A9E">
      <w:pPr>
        <w:jc w:val="center"/>
        <w:rPr>
          <w:rFonts w:ascii="Times New Roman" w:hAnsi="Times New Roman" w:cs="Times New Roman"/>
          <w:sz w:val="22"/>
          <w:szCs w:val="22"/>
        </w:rPr>
      </w:pPr>
      <w:r w:rsidRPr="004702A7">
        <w:rPr>
          <w:rFonts w:ascii="Times New Roman" w:hAnsi="Times New Roman" w:cs="Times New Roman"/>
          <w:b/>
          <w:bCs/>
          <w:sz w:val="22"/>
          <w:szCs w:val="22"/>
        </w:rPr>
        <w:t xml:space="preserve"> </w:t>
      </w:r>
    </w:p>
    <w:p w:rsidR="00336191" w:rsidRPr="004702A7" w:rsidRDefault="00FF0708">
      <w:pPr>
        <w:rPr>
          <w:rFonts w:ascii="Times New Roman" w:hAnsi="Times New Roman" w:cs="Times New Roman"/>
          <w:sz w:val="22"/>
          <w:szCs w:val="22"/>
        </w:rPr>
      </w:pPr>
      <w:r>
        <w:rPr>
          <w:rFonts w:ascii="Times New Roman" w:hAnsi="Times New Roman" w:cs="Times New Roman"/>
          <w:b/>
          <w:bCs/>
          <w:sz w:val="22"/>
          <w:szCs w:val="22"/>
        </w:rPr>
        <w:t>PAST MANAGEMENT</w:t>
      </w:r>
      <w:r w:rsidRPr="004702A7">
        <w:rPr>
          <w:rFonts w:ascii="Times New Roman" w:hAnsi="Times New Roman" w:cs="Times New Roman"/>
          <w:b/>
          <w:bCs/>
          <w:sz w:val="22"/>
          <w:szCs w:val="22"/>
        </w:rPr>
        <w:t xml:space="preserve"> </w:t>
      </w:r>
      <w:r>
        <w:rPr>
          <w:rFonts w:ascii="Times New Roman" w:hAnsi="Times New Roman" w:cs="Times New Roman"/>
          <w:b/>
          <w:bCs/>
          <w:sz w:val="22"/>
          <w:szCs w:val="22"/>
        </w:rPr>
        <w:t>EFFORTS</w:t>
      </w:r>
    </w:p>
    <w:p w:rsidR="00336191" w:rsidRPr="004702A7" w:rsidRDefault="00C46A9E">
      <w:pPr>
        <w:rPr>
          <w:rFonts w:ascii="Times New Roman" w:hAnsi="Times New Roman" w:cs="Times New Roman"/>
          <w:sz w:val="22"/>
          <w:szCs w:val="22"/>
        </w:rPr>
      </w:pPr>
      <w:r w:rsidRPr="004702A7">
        <w:rPr>
          <w:rFonts w:ascii="Times New Roman" w:hAnsi="Times New Roman" w:cs="Times New Roman"/>
          <w:sz w:val="22"/>
          <w:szCs w:val="22"/>
        </w:rPr>
        <w:t xml:space="preserve">Conservation of existing </w:t>
      </w:r>
      <w:r w:rsidR="004314DE">
        <w:rPr>
          <w:rFonts w:ascii="Times New Roman" w:hAnsi="Times New Roman" w:cs="Times New Roman"/>
          <w:sz w:val="22"/>
          <w:szCs w:val="22"/>
        </w:rPr>
        <w:t>SAV</w:t>
      </w:r>
      <w:r w:rsidRPr="004702A7">
        <w:rPr>
          <w:rFonts w:ascii="Times New Roman" w:hAnsi="Times New Roman" w:cs="Times New Roman"/>
          <w:sz w:val="22"/>
          <w:szCs w:val="22"/>
        </w:rPr>
        <w:t xml:space="preserve"> habitat is critical to the maintenance of the </w:t>
      </w:r>
      <w:r w:rsidR="00526988" w:rsidRPr="004702A7">
        <w:rPr>
          <w:rFonts w:ascii="Times New Roman" w:hAnsi="Times New Roman" w:cs="Times New Roman"/>
          <w:sz w:val="22"/>
          <w:szCs w:val="22"/>
        </w:rPr>
        <w:t>organisms</w:t>
      </w:r>
      <w:r w:rsidRPr="004702A7">
        <w:rPr>
          <w:rFonts w:ascii="Times New Roman" w:hAnsi="Times New Roman" w:cs="Times New Roman"/>
          <w:sz w:val="22"/>
          <w:szCs w:val="22"/>
        </w:rPr>
        <w:t xml:space="preserve"> depend</w:t>
      </w:r>
      <w:r w:rsidR="00526988" w:rsidRPr="004702A7">
        <w:rPr>
          <w:rFonts w:ascii="Times New Roman" w:hAnsi="Times New Roman" w:cs="Times New Roman"/>
          <w:sz w:val="22"/>
          <w:szCs w:val="22"/>
        </w:rPr>
        <w:t>ing</w:t>
      </w:r>
      <w:r w:rsidRPr="004702A7">
        <w:rPr>
          <w:rFonts w:ascii="Times New Roman" w:hAnsi="Times New Roman" w:cs="Times New Roman"/>
          <w:sz w:val="22"/>
          <w:szCs w:val="22"/>
        </w:rPr>
        <w:t xml:space="preserve"> on these systems. A number of federal and state laws require permits for modification and/or development in </w:t>
      </w:r>
      <w:r w:rsidR="004314DE">
        <w:rPr>
          <w:rFonts w:ascii="Times New Roman" w:hAnsi="Times New Roman" w:cs="Times New Roman"/>
          <w:sz w:val="22"/>
          <w:szCs w:val="22"/>
        </w:rPr>
        <w:t>SAV</w:t>
      </w:r>
      <w:r w:rsidR="00526988" w:rsidRPr="004702A7">
        <w:rPr>
          <w:rFonts w:ascii="Times New Roman" w:hAnsi="Times New Roman" w:cs="Times New Roman"/>
          <w:sz w:val="22"/>
          <w:szCs w:val="22"/>
        </w:rPr>
        <w:t>-bearing waters</w:t>
      </w:r>
      <w:r w:rsidRPr="004702A7">
        <w:rPr>
          <w:rFonts w:ascii="Times New Roman" w:hAnsi="Times New Roman" w:cs="Times New Roman"/>
          <w:sz w:val="22"/>
          <w:szCs w:val="22"/>
        </w:rPr>
        <w:t xml:space="preserve">. These include Section 10 of the Rivers and Harbors Act (1899), Section 404 of the Clean Water Act (1977), and the states’ coastal area management programs. Section 404 prohibits deposition of dredged or fill material in waters of the United States without a permit from the U.S. Army Corps of Engineers. The Fish and Wildlife Coordination Act gives federal and state resource agencies the authority to review and comment on permits, while the National Environmental Policy Act requires the development and review of Environmental Impact Statements. </w:t>
      </w:r>
      <w:r w:rsidR="00480AF4">
        <w:rPr>
          <w:rFonts w:ascii="Times New Roman" w:hAnsi="Times New Roman" w:cs="Times New Roman"/>
          <w:sz w:val="22"/>
          <w:szCs w:val="22"/>
        </w:rPr>
        <w:t>In addition to federal guidelines, states have rules related to development</w:t>
      </w:r>
      <w:r w:rsidR="001C0FB3">
        <w:rPr>
          <w:rFonts w:ascii="Times New Roman" w:hAnsi="Times New Roman" w:cs="Times New Roman"/>
          <w:sz w:val="22"/>
          <w:szCs w:val="22"/>
        </w:rPr>
        <w:t xml:space="preserve"> activities and SAV (Table 1). </w:t>
      </w:r>
      <w:r w:rsidRPr="004702A7">
        <w:rPr>
          <w:rFonts w:ascii="Times New Roman" w:hAnsi="Times New Roman" w:cs="Times New Roman"/>
          <w:sz w:val="22"/>
          <w:szCs w:val="22"/>
        </w:rPr>
        <w:t>The Magnuson</w:t>
      </w:r>
      <w:r w:rsidR="001C0FB3">
        <w:rPr>
          <w:rFonts w:ascii="Times New Roman" w:hAnsi="Times New Roman" w:cs="Times New Roman"/>
          <w:sz w:val="22"/>
          <w:szCs w:val="22"/>
        </w:rPr>
        <w:t>-Stevens</w:t>
      </w:r>
      <w:r w:rsidRPr="004702A7">
        <w:rPr>
          <w:rFonts w:ascii="Times New Roman" w:hAnsi="Times New Roman" w:cs="Times New Roman"/>
          <w:sz w:val="22"/>
          <w:szCs w:val="22"/>
        </w:rPr>
        <w:t xml:space="preserve"> Fisheries Conservation </w:t>
      </w:r>
      <w:r w:rsidRPr="004702A7">
        <w:rPr>
          <w:rFonts w:ascii="Times New Roman" w:hAnsi="Times New Roman" w:cs="Times New Roman"/>
          <w:sz w:val="22"/>
          <w:szCs w:val="22"/>
        </w:rPr>
        <w:lastRenderedPageBreak/>
        <w:t xml:space="preserve">and Management Act </w:t>
      </w:r>
      <w:proofErr w:type="gramStart"/>
      <w:r w:rsidRPr="004702A7">
        <w:rPr>
          <w:rFonts w:ascii="Times New Roman" w:hAnsi="Times New Roman" w:cs="Times New Roman"/>
          <w:sz w:val="22"/>
          <w:szCs w:val="22"/>
        </w:rPr>
        <w:t>has</w:t>
      </w:r>
      <w:proofErr w:type="gramEnd"/>
      <w:r w:rsidRPr="004702A7">
        <w:rPr>
          <w:rFonts w:ascii="Times New Roman" w:hAnsi="Times New Roman" w:cs="Times New Roman"/>
          <w:sz w:val="22"/>
          <w:szCs w:val="22"/>
        </w:rPr>
        <w:t xml:space="preserve"> been amended to requi</w:t>
      </w:r>
      <w:r w:rsidR="001C0FB3">
        <w:rPr>
          <w:rFonts w:ascii="Times New Roman" w:hAnsi="Times New Roman" w:cs="Times New Roman"/>
          <w:sz w:val="22"/>
          <w:szCs w:val="22"/>
        </w:rPr>
        <w:t xml:space="preserve">re that each fishery management </w:t>
      </w:r>
      <w:r w:rsidRPr="004702A7">
        <w:rPr>
          <w:rFonts w:ascii="Times New Roman" w:hAnsi="Times New Roman" w:cs="Times New Roman"/>
          <w:sz w:val="22"/>
          <w:szCs w:val="22"/>
        </w:rPr>
        <w:t xml:space="preserve">plan include a habitat section. The </w:t>
      </w:r>
      <w:r w:rsidR="008B1E91" w:rsidRPr="004702A7">
        <w:rPr>
          <w:rFonts w:ascii="Times New Roman" w:hAnsi="Times New Roman" w:cs="Times New Roman"/>
          <w:sz w:val="22"/>
          <w:szCs w:val="22"/>
        </w:rPr>
        <w:t>SAFMC</w:t>
      </w:r>
      <w:r w:rsidRPr="004702A7">
        <w:rPr>
          <w:rFonts w:ascii="Times New Roman" w:hAnsi="Times New Roman" w:cs="Times New Roman"/>
          <w:sz w:val="22"/>
          <w:szCs w:val="22"/>
        </w:rPr>
        <w:t>’s habitat subcommittee may comment on permit requests submitted to the Corps of Engineers when the proposed activity relates to habitat essential to managed species. State and federal regulatory processes have accomplished little to slow the decline of SAV habitat. Many of the impacts</w:t>
      </w:r>
      <w:r w:rsidR="00120324" w:rsidRPr="004702A7">
        <w:rPr>
          <w:rFonts w:ascii="Times New Roman" w:hAnsi="Times New Roman" w:cs="Times New Roman"/>
          <w:sz w:val="22"/>
          <w:szCs w:val="22"/>
        </w:rPr>
        <w:t>, especially those affecting water clarity,</w:t>
      </w:r>
      <w:r w:rsidRPr="004702A7">
        <w:rPr>
          <w:rFonts w:ascii="Times New Roman" w:hAnsi="Times New Roman" w:cs="Times New Roman"/>
          <w:sz w:val="22"/>
          <w:szCs w:val="22"/>
        </w:rPr>
        <w:t xml:space="preserve"> cannot be easily controlled by the regulations as enforced. For example, water quality standards are written so as to allow a specified deviation from background concentration</w:t>
      </w:r>
      <w:r w:rsidR="00120324" w:rsidRPr="004702A7">
        <w:rPr>
          <w:rFonts w:ascii="Times New Roman" w:hAnsi="Times New Roman" w:cs="Times New Roman"/>
          <w:sz w:val="22"/>
          <w:szCs w:val="22"/>
        </w:rPr>
        <w:t>;</w:t>
      </w:r>
      <w:r w:rsidRPr="004702A7">
        <w:rPr>
          <w:rFonts w:ascii="Times New Roman" w:hAnsi="Times New Roman" w:cs="Times New Roman"/>
          <w:sz w:val="22"/>
          <w:szCs w:val="22"/>
        </w:rPr>
        <w:t xml:space="preserve"> in this manner</w:t>
      </w:r>
      <w:r w:rsidR="00120324" w:rsidRPr="004702A7">
        <w:rPr>
          <w:rFonts w:ascii="Times New Roman" w:hAnsi="Times New Roman" w:cs="Times New Roman"/>
          <w:sz w:val="22"/>
          <w:szCs w:val="22"/>
        </w:rPr>
        <w:t>,</w:t>
      </w:r>
      <w:r w:rsidRPr="004702A7">
        <w:rPr>
          <w:rFonts w:ascii="Times New Roman" w:hAnsi="Times New Roman" w:cs="Times New Roman"/>
          <w:sz w:val="22"/>
          <w:szCs w:val="22"/>
        </w:rPr>
        <w:t xml:space="preserve"> standards allow a certain amount of degradation. An example of this is Flori</w:t>
      </w:r>
      <w:r w:rsidR="0044503B" w:rsidRPr="004702A7">
        <w:rPr>
          <w:rFonts w:ascii="Times New Roman" w:hAnsi="Times New Roman" w:cs="Times New Roman"/>
          <w:sz w:val="22"/>
          <w:szCs w:val="22"/>
        </w:rPr>
        <w:t>da’s C</w:t>
      </w:r>
      <w:r w:rsidRPr="004702A7">
        <w:rPr>
          <w:rFonts w:ascii="Times New Roman" w:hAnsi="Times New Roman" w:cs="Times New Roman"/>
          <w:sz w:val="22"/>
          <w:szCs w:val="22"/>
        </w:rPr>
        <w:t xml:space="preserve">lass III water transparency standard, which defines the compensation depth to be where 1% of the incident light remains. The compensation depth for </w:t>
      </w:r>
      <w:r w:rsidR="004314DE">
        <w:rPr>
          <w:rFonts w:ascii="Times New Roman" w:hAnsi="Times New Roman" w:cs="Times New Roman"/>
          <w:sz w:val="22"/>
          <w:szCs w:val="22"/>
        </w:rPr>
        <w:t>SAV</w:t>
      </w:r>
      <w:r w:rsidRPr="004702A7">
        <w:rPr>
          <w:rFonts w:ascii="Times New Roman" w:hAnsi="Times New Roman" w:cs="Times New Roman"/>
          <w:sz w:val="22"/>
          <w:szCs w:val="22"/>
        </w:rPr>
        <w:t xml:space="preserve"> is in </w:t>
      </w:r>
      <w:r w:rsidR="00526988" w:rsidRPr="004702A7">
        <w:rPr>
          <w:rFonts w:ascii="Times New Roman" w:hAnsi="Times New Roman" w:cs="Times New Roman"/>
          <w:sz w:val="22"/>
          <w:szCs w:val="22"/>
        </w:rPr>
        <w:t xml:space="preserve">well in </w:t>
      </w:r>
      <w:r w:rsidRPr="004702A7">
        <w:rPr>
          <w:rFonts w:ascii="Times New Roman" w:hAnsi="Times New Roman" w:cs="Times New Roman"/>
          <w:sz w:val="22"/>
          <w:szCs w:val="22"/>
        </w:rPr>
        <w:t xml:space="preserve">excess of 10% and for some species is between </w:t>
      </w:r>
      <w:r w:rsidR="00526988" w:rsidRPr="004702A7">
        <w:rPr>
          <w:rFonts w:ascii="Times New Roman" w:hAnsi="Times New Roman" w:cs="Times New Roman"/>
          <w:sz w:val="22"/>
          <w:szCs w:val="22"/>
        </w:rPr>
        <w:t>20</w:t>
      </w:r>
      <w:r w:rsidRPr="004702A7">
        <w:rPr>
          <w:rFonts w:ascii="Times New Roman" w:hAnsi="Times New Roman" w:cs="Times New Roman"/>
          <w:sz w:val="22"/>
          <w:szCs w:val="22"/>
        </w:rPr>
        <w:t xml:space="preserve"> and 2</w:t>
      </w:r>
      <w:r w:rsidR="00526988" w:rsidRPr="004702A7">
        <w:rPr>
          <w:rFonts w:ascii="Times New Roman" w:hAnsi="Times New Roman" w:cs="Times New Roman"/>
          <w:sz w:val="22"/>
          <w:szCs w:val="22"/>
        </w:rPr>
        <w:t>5</w:t>
      </w:r>
      <w:r w:rsidRPr="004702A7">
        <w:rPr>
          <w:rFonts w:ascii="Times New Roman" w:hAnsi="Times New Roman" w:cs="Times New Roman"/>
          <w:sz w:val="22"/>
          <w:szCs w:val="22"/>
        </w:rPr>
        <w:t xml:space="preserve">%. </w:t>
      </w:r>
      <w:r w:rsidRPr="00641F26">
        <w:rPr>
          <w:rFonts w:ascii="Times New Roman" w:hAnsi="Times New Roman" w:cs="Times New Roman"/>
          <w:sz w:val="22"/>
          <w:szCs w:val="22"/>
        </w:rPr>
        <w:t>The standard allows a deviation of 10% in the compensation depth which translates into 0.9% incident light or an order of magnitude less</w:t>
      </w:r>
      <w:r w:rsidR="0044503B" w:rsidRPr="00641F26">
        <w:rPr>
          <w:rFonts w:ascii="Times New Roman" w:hAnsi="Times New Roman" w:cs="Times New Roman"/>
          <w:sz w:val="22"/>
          <w:szCs w:val="22"/>
        </w:rPr>
        <w:t xml:space="preserve"> than what the plants require. </w:t>
      </w:r>
      <w:r w:rsidR="001C0FB3">
        <w:rPr>
          <w:rFonts w:ascii="Times New Roman" w:hAnsi="Times New Roman" w:cs="Times New Roman"/>
          <w:sz w:val="22"/>
          <w:szCs w:val="22"/>
        </w:rPr>
        <w:t>Large-scale, d</w:t>
      </w:r>
      <w:r w:rsidR="0044503B" w:rsidRPr="00641F26">
        <w:rPr>
          <w:rFonts w:ascii="Times New Roman" w:hAnsi="Times New Roman" w:cs="Times New Roman"/>
          <w:sz w:val="22"/>
          <w:szCs w:val="22"/>
        </w:rPr>
        <w:t xml:space="preserve">irect </w:t>
      </w:r>
      <w:proofErr w:type="spellStart"/>
      <w:r w:rsidR="0044503B" w:rsidRPr="00641F26">
        <w:rPr>
          <w:rFonts w:ascii="Times New Roman" w:hAnsi="Times New Roman" w:cs="Times New Roman"/>
          <w:sz w:val="22"/>
          <w:szCs w:val="22"/>
        </w:rPr>
        <w:t>m</w:t>
      </w:r>
      <w:r w:rsidRPr="00641F26">
        <w:rPr>
          <w:rFonts w:ascii="Times New Roman" w:hAnsi="Times New Roman" w:cs="Times New Roman"/>
          <w:sz w:val="22"/>
          <w:szCs w:val="22"/>
        </w:rPr>
        <w:t>itigative</w:t>
      </w:r>
      <w:proofErr w:type="spellEnd"/>
      <w:r w:rsidRPr="00641F26">
        <w:rPr>
          <w:rFonts w:ascii="Times New Roman" w:hAnsi="Times New Roman" w:cs="Times New Roman"/>
          <w:sz w:val="22"/>
          <w:szCs w:val="22"/>
        </w:rPr>
        <w:t xml:space="preserve"> measures to restore or enhance impacted areas have met with little success</w:t>
      </w:r>
      <w:r w:rsidR="00641F26" w:rsidRPr="00641F26">
        <w:rPr>
          <w:rFonts w:ascii="Times New Roman" w:hAnsi="Times New Roman" w:cs="Times New Roman"/>
          <w:sz w:val="22"/>
          <w:szCs w:val="22"/>
        </w:rPr>
        <w:t>.</w:t>
      </w:r>
      <w:r w:rsidR="00641F26" w:rsidRPr="00641F26" w:rsidDel="00641F26">
        <w:rPr>
          <w:rFonts w:ascii="Times New Roman" w:hAnsi="Times New Roman" w:cs="Times New Roman"/>
          <w:sz w:val="22"/>
          <w:szCs w:val="22"/>
        </w:rPr>
        <w:t xml:space="preserve"> </w:t>
      </w:r>
      <w:r w:rsidR="00120324" w:rsidRPr="00641F26">
        <w:rPr>
          <w:rFonts w:ascii="Times New Roman" w:hAnsi="Times New Roman" w:cs="Times New Roman"/>
          <w:sz w:val="22"/>
          <w:szCs w:val="22"/>
        </w:rPr>
        <w:t xml:space="preserve">Management of nutrient loads, especially nitrogen, from surface and ground waters is essential to restore the water clarity necessary to support </w:t>
      </w:r>
      <w:r w:rsidR="004314DE" w:rsidRPr="00641F26">
        <w:rPr>
          <w:rFonts w:ascii="Times New Roman" w:hAnsi="Times New Roman" w:cs="Times New Roman"/>
          <w:sz w:val="22"/>
          <w:szCs w:val="22"/>
        </w:rPr>
        <w:t>SAV</w:t>
      </w:r>
      <w:r w:rsidR="00120324" w:rsidRPr="00641F26">
        <w:rPr>
          <w:rFonts w:ascii="Times New Roman" w:hAnsi="Times New Roman" w:cs="Times New Roman"/>
          <w:sz w:val="22"/>
          <w:szCs w:val="22"/>
        </w:rPr>
        <w:t xml:space="preserve"> ecosystems.</w:t>
      </w:r>
      <w:r w:rsidRPr="00641F26">
        <w:rPr>
          <w:rFonts w:ascii="Times New Roman" w:hAnsi="Times New Roman" w:cs="Times New Roman"/>
          <w:sz w:val="22"/>
          <w:szCs w:val="22"/>
        </w:rPr>
        <w:t xml:space="preserve"> </w:t>
      </w:r>
      <w:r w:rsidR="00120324" w:rsidRPr="00641F26">
        <w:rPr>
          <w:rFonts w:ascii="Times New Roman" w:hAnsi="Times New Roman" w:cs="Times New Roman"/>
          <w:sz w:val="22"/>
          <w:szCs w:val="22"/>
        </w:rPr>
        <w:t>Where efforts have been successful, it has resulted from</w:t>
      </w:r>
      <w:r w:rsidR="00120324" w:rsidRPr="004702A7">
        <w:rPr>
          <w:rFonts w:ascii="Times New Roman" w:hAnsi="Times New Roman" w:cs="Times New Roman"/>
          <w:sz w:val="22"/>
          <w:szCs w:val="22"/>
        </w:rPr>
        <w:t xml:space="preserve"> collaborative partnerships among industry, local and reg</w:t>
      </w:r>
      <w:r w:rsidR="0044503B" w:rsidRPr="004702A7">
        <w:rPr>
          <w:rFonts w:ascii="Times New Roman" w:hAnsi="Times New Roman" w:cs="Times New Roman"/>
          <w:sz w:val="22"/>
          <w:szCs w:val="22"/>
        </w:rPr>
        <w:t xml:space="preserve">ional governments, and </w:t>
      </w:r>
      <w:r w:rsidR="001C0FB3">
        <w:rPr>
          <w:rFonts w:ascii="Times New Roman" w:hAnsi="Times New Roman" w:cs="Times New Roman"/>
          <w:sz w:val="22"/>
          <w:szCs w:val="22"/>
        </w:rPr>
        <w:t xml:space="preserve">National </w:t>
      </w:r>
      <w:r w:rsidR="0044503B" w:rsidRPr="004702A7">
        <w:rPr>
          <w:rFonts w:ascii="Times New Roman" w:hAnsi="Times New Roman" w:cs="Times New Roman"/>
          <w:sz w:val="22"/>
          <w:szCs w:val="22"/>
        </w:rPr>
        <w:t>Estuary</w:t>
      </w:r>
      <w:r w:rsidR="001C0FB3">
        <w:rPr>
          <w:rFonts w:ascii="Times New Roman" w:hAnsi="Times New Roman" w:cs="Times New Roman"/>
          <w:sz w:val="22"/>
          <w:szCs w:val="22"/>
        </w:rPr>
        <w:t xml:space="preserve"> P</w:t>
      </w:r>
      <w:r w:rsidR="00120324" w:rsidRPr="004702A7">
        <w:rPr>
          <w:rFonts w:ascii="Times New Roman" w:hAnsi="Times New Roman" w:cs="Times New Roman"/>
          <w:sz w:val="22"/>
          <w:szCs w:val="22"/>
        </w:rPr>
        <w:t>rograms.</w:t>
      </w:r>
      <w:r w:rsidR="00951546" w:rsidRPr="004702A7">
        <w:rPr>
          <w:rFonts w:ascii="Times New Roman" w:hAnsi="Times New Roman" w:cs="Times New Roman"/>
          <w:sz w:val="22"/>
          <w:szCs w:val="22"/>
        </w:rPr>
        <w:t xml:space="preserve"> </w:t>
      </w:r>
      <w:r w:rsidRPr="004702A7">
        <w:rPr>
          <w:rFonts w:ascii="Times New Roman" w:hAnsi="Times New Roman" w:cs="Times New Roman"/>
          <w:sz w:val="22"/>
          <w:szCs w:val="22"/>
        </w:rPr>
        <w:t xml:space="preserve">Some of the approaches to </w:t>
      </w:r>
      <w:r w:rsidR="00204782">
        <w:rPr>
          <w:rFonts w:ascii="Times New Roman" w:hAnsi="Times New Roman" w:cs="Times New Roman"/>
          <w:sz w:val="22"/>
          <w:szCs w:val="22"/>
        </w:rPr>
        <w:t>minimize</w:t>
      </w:r>
      <w:r w:rsidRPr="004702A7">
        <w:rPr>
          <w:rFonts w:ascii="Times New Roman" w:hAnsi="Times New Roman" w:cs="Times New Roman"/>
          <w:sz w:val="22"/>
          <w:szCs w:val="22"/>
        </w:rPr>
        <w:t xml:space="preserve"> propeller scar damage to </w:t>
      </w:r>
      <w:r w:rsidR="004314DE">
        <w:rPr>
          <w:rFonts w:ascii="Times New Roman" w:hAnsi="Times New Roman" w:cs="Times New Roman"/>
          <w:sz w:val="22"/>
          <w:szCs w:val="22"/>
        </w:rPr>
        <w:t>SAV</w:t>
      </w:r>
      <w:r w:rsidRPr="004702A7">
        <w:rPr>
          <w:rFonts w:ascii="Times New Roman" w:hAnsi="Times New Roman" w:cs="Times New Roman"/>
          <w:sz w:val="22"/>
          <w:szCs w:val="22"/>
        </w:rPr>
        <w:t xml:space="preserve"> beds include: education, improved channel marking</w:t>
      </w:r>
      <w:r w:rsidR="00204782">
        <w:rPr>
          <w:rFonts w:ascii="Times New Roman" w:hAnsi="Times New Roman" w:cs="Times New Roman"/>
          <w:sz w:val="22"/>
          <w:szCs w:val="22"/>
        </w:rPr>
        <w:t>,</w:t>
      </w:r>
      <w:r w:rsidRPr="004702A7">
        <w:rPr>
          <w:rFonts w:ascii="Times New Roman" w:hAnsi="Times New Roman" w:cs="Times New Roman"/>
          <w:sz w:val="22"/>
          <w:szCs w:val="22"/>
        </w:rPr>
        <w:t xml:space="preserve"> restricted </w:t>
      </w:r>
      <w:r w:rsidR="001C0FB3">
        <w:rPr>
          <w:rFonts w:ascii="Times New Roman" w:hAnsi="Times New Roman" w:cs="Times New Roman"/>
          <w:sz w:val="22"/>
          <w:szCs w:val="22"/>
        </w:rPr>
        <w:t>access zones</w:t>
      </w:r>
      <w:r w:rsidRPr="004702A7">
        <w:rPr>
          <w:rFonts w:ascii="Times New Roman" w:hAnsi="Times New Roman" w:cs="Times New Roman"/>
          <w:sz w:val="22"/>
          <w:szCs w:val="22"/>
        </w:rPr>
        <w:t xml:space="preserve"> (complete closure to combustion engines, pole or troll areas), and improved enforcement.</w:t>
      </w:r>
      <w:r w:rsidR="00951546" w:rsidRPr="004702A7">
        <w:rPr>
          <w:rFonts w:ascii="Times New Roman" w:hAnsi="Times New Roman" w:cs="Times New Roman"/>
          <w:sz w:val="22"/>
          <w:szCs w:val="22"/>
        </w:rPr>
        <w:t xml:space="preserve"> </w:t>
      </w:r>
      <w:r w:rsidR="001C0FB3">
        <w:rPr>
          <w:rFonts w:ascii="Times New Roman" w:hAnsi="Times New Roman" w:cs="Times New Roman"/>
          <w:sz w:val="22"/>
          <w:szCs w:val="22"/>
        </w:rPr>
        <w:t xml:space="preserve">When </w:t>
      </w:r>
      <w:r w:rsidR="004314DE">
        <w:rPr>
          <w:rFonts w:ascii="Times New Roman" w:hAnsi="Times New Roman" w:cs="Times New Roman"/>
          <w:sz w:val="22"/>
          <w:szCs w:val="22"/>
        </w:rPr>
        <w:t>SAV</w:t>
      </w:r>
      <w:r w:rsidRPr="004702A7">
        <w:rPr>
          <w:rFonts w:ascii="Times New Roman" w:hAnsi="Times New Roman" w:cs="Times New Roman"/>
          <w:sz w:val="22"/>
          <w:szCs w:val="22"/>
        </w:rPr>
        <w:t xml:space="preserve"> restoration and mitigation </w:t>
      </w:r>
      <w:r w:rsidR="004D5931" w:rsidRPr="004702A7">
        <w:rPr>
          <w:rFonts w:ascii="Times New Roman" w:hAnsi="Times New Roman" w:cs="Times New Roman"/>
          <w:sz w:val="22"/>
          <w:szCs w:val="22"/>
        </w:rPr>
        <w:t xml:space="preserve">are undertaken, the </w:t>
      </w:r>
      <w:r w:rsidR="008B1E91" w:rsidRPr="004702A7">
        <w:rPr>
          <w:rFonts w:ascii="Times New Roman" w:hAnsi="Times New Roman" w:cs="Times New Roman"/>
          <w:sz w:val="22"/>
          <w:szCs w:val="22"/>
        </w:rPr>
        <w:t>SAFMC</w:t>
      </w:r>
      <w:r w:rsidR="004D5931" w:rsidRPr="004702A7">
        <w:rPr>
          <w:rFonts w:ascii="Times New Roman" w:hAnsi="Times New Roman" w:cs="Times New Roman"/>
          <w:sz w:val="22"/>
          <w:szCs w:val="22"/>
        </w:rPr>
        <w:t xml:space="preserve"> </w:t>
      </w:r>
      <w:r w:rsidR="001C0FB3">
        <w:rPr>
          <w:rFonts w:ascii="Times New Roman" w:hAnsi="Times New Roman" w:cs="Times New Roman"/>
          <w:sz w:val="22"/>
          <w:szCs w:val="22"/>
        </w:rPr>
        <w:t>understands</w:t>
      </w:r>
      <w:r w:rsidR="004D5931" w:rsidRPr="004702A7">
        <w:rPr>
          <w:rFonts w:ascii="Times New Roman" w:hAnsi="Times New Roman" w:cs="Times New Roman"/>
          <w:sz w:val="22"/>
          <w:szCs w:val="22"/>
        </w:rPr>
        <w:t xml:space="preserve"> the need for extended monitoring, </w:t>
      </w:r>
      <w:r w:rsidRPr="004702A7">
        <w:rPr>
          <w:rFonts w:ascii="Times New Roman" w:hAnsi="Times New Roman" w:cs="Times New Roman"/>
          <w:sz w:val="22"/>
          <w:szCs w:val="22"/>
        </w:rPr>
        <w:t>not only to determine success from plant</w:t>
      </w:r>
      <w:r w:rsidR="004D5931" w:rsidRPr="004702A7">
        <w:rPr>
          <w:rFonts w:ascii="Times New Roman" w:hAnsi="Times New Roman" w:cs="Times New Roman"/>
          <w:sz w:val="22"/>
          <w:szCs w:val="22"/>
        </w:rPr>
        <w:t>’s</w:t>
      </w:r>
      <w:r w:rsidRPr="004702A7">
        <w:rPr>
          <w:rFonts w:ascii="Times New Roman" w:hAnsi="Times New Roman" w:cs="Times New Roman"/>
          <w:sz w:val="22"/>
          <w:szCs w:val="22"/>
        </w:rPr>
        <w:t xml:space="preserve"> standpoint but also </w:t>
      </w:r>
      <w:r w:rsidR="004D5931" w:rsidRPr="004702A7">
        <w:rPr>
          <w:rFonts w:ascii="Times New Roman" w:hAnsi="Times New Roman" w:cs="Times New Roman"/>
          <w:sz w:val="22"/>
          <w:szCs w:val="22"/>
        </w:rPr>
        <w:t>to assess the</w:t>
      </w:r>
      <w:r w:rsidRPr="004702A7">
        <w:rPr>
          <w:rFonts w:ascii="Times New Roman" w:hAnsi="Times New Roman" w:cs="Times New Roman"/>
          <w:sz w:val="22"/>
          <w:szCs w:val="22"/>
        </w:rPr>
        <w:t xml:space="preserve"> recovery of faunal populations and</w:t>
      </w:r>
      <w:r w:rsidR="004D5931" w:rsidRPr="004702A7">
        <w:rPr>
          <w:rFonts w:ascii="Times New Roman" w:hAnsi="Times New Roman" w:cs="Times New Roman"/>
          <w:sz w:val="22"/>
          <w:szCs w:val="22"/>
        </w:rPr>
        <w:t xml:space="preserve"> the</w:t>
      </w:r>
      <w:r w:rsidRPr="004702A7">
        <w:rPr>
          <w:rFonts w:ascii="Times New Roman" w:hAnsi="Times New Roman" w:cs="Times New Roman"/>
          <w:sz w:val="22"/>
          <w:szCs w:val="22"/>
        </w:rPr>
        <w:t xml:space="preserve"> functional attributes of the e</w:t>
      </w:r>
      <w:r w:rsidR="004D5931" w:rsidRPr="004702A7">
        <w:rPr>
          <w:rFonts w:ascii="Times New Roman" w:hAnsi="Times New Roman" w:cs="Times New Roman"/>
          <w:sz w:val="22"/>
          <w:szCs w:val="22"/>
        </w:rPr>
        <w:t>cosystem as a whole</w:t>
      </w:r>
      <w:r w:rsidRPr="004702A7">
        <w:rPr>
          <w:rFonts w:ascii="Times New Roman" w:hAnsi="Times New Roman" w:cs="Times New Roman"/>
          <w:sz w:val="22"/>
          <w:szCs w:val="22"/>
        </w:rPr>
        <w:t xml:space="preserve">. The </w:t>
      </w:r>
      <w:r w:rsidR="008B1E91" w:rsidRPr="004702A7">
        <w:rPr>
          <w:rFonts w:ascii="Times New Roman" w:hAnsi="Times New Roman" w:cs="Times New Roman"/>
          <w:sz w:val="22"/>
          <w:szCs w:val="22"/>
        </w:rPr>
        <w:t>SAFMC</w:t>
      </w:r>
      <w:r w:rsidRPr="004702A7">
        <w:rPr>
          <w:rFonts w:ascii="Times New Roman" w:hAnsi="Times New Roman" w:cs="Times New Roman"/>
          <w:sz w:val="22"/>
          <w:szCs w:val="22"/>
        </w:rPr>
        <w:t xml:space="preserve"> also encourages long-term trend analysis of</w:t>
      </w:r>
      <w:r w:rsidR="00204782">
        <w:rPr>
          <w:rFonts w:ascii="Times New Roman" w:hAnsi="Times New Roman" w:cs="Times New Roman"/>
          <w:sz w:val="22"/>
          <w:szCs w:val="22"/>
        </w:rPr>
        <w:t xml:space="preserve"> </w:t>
      </w:r>
      <w:r w:rsidR="004314DE">
        <w:rPr>
          <w:rFonts w:ascii="Times New Roman" w:hAnsi="Times New Roman" w:cs="Times New Roman"/>
          <w:sz w:val="22"/>
          <w:szCs w:val="22"/>
        </w:rPr>
        <w:t>SAV</w:t>
      </w:r>
      <w:r w:rsidRPr="004702A7">
        <w:rPr>
          <w:rFonts w:ascii="Times New Roman" w:hAnsi="Times New Roman" w:cs="Times New Roman"/>
          <w:sz w:val="22"/>
          <w:szCs w:val="22"/>
        </w:rPr>
        <w:t xml:space="preserve"> distribution and abundance</w:t>
      </w:r>
      <w:r w:rsidR="001C0FB3">
        <w:rPr>
          <w:rFonts w:ascii="Times New Roman" w:hAnsi="Times New Roman" w:cs="Times New Roman"/>
          <w:sz w:val="22"/>
          <w:szCs w:val="22"/>
        </w:rPr>
        <w:t>,</w:t>
      </w:r>
      <w:r w:rsidRPr="004702A7">
        <w:rPr>
          <w:rFonts w:ascii="Times New Roman" w:hAnsi="Times New Roman" w:cs="Times New Roman"/>
          <w:sz w:val="22"/>
          <w:szCs w:val="22"/>
        </w:rPr>
        <w:t xml:space="preserve"> using appropriate protocols and Geographic Inf</w:t>
      </w:r>
      <w:r w:rsidR="001C0FB3">
        <w:rPr>
          <w:rFonts w:ascii="Times New Roman" w:hAnsi="Times New Roman" w:cs="Times New Roman"/>
          <w:sz w:val="22"/>
          <w:szCs w:val="22"/>
        </w:rPr>
        <w:t>ormation System approaches, to inform management and permitting decisions.</w:t>
      </w:r>
    </w:p>
    <w:p w:rsidR="00336191" w:rsidRDefault="00C46A9E">
      <w:pPr>
        <w:rPr>
          <w:rFonts w:ascii="Times New Roman" w:hAnsi="Times New Roman" w:cs="Times New Roman"/>
          <w:sz w:val="22"/>
          <w:szCs w:val="22"/>
        </w:rPr>
      </w:pPr>
      <w:r w:rsidRPr="004702A7">
        <w:rPr>
          <w:rFonts w:ascii="Times New Roman" w:hAnsi="Times New Roman" w:cs="Times New Roman"/>
          <w:sz w:val="22"/>
          <w:szCs w:val="22"/>
        </w:rPr>
        <w:t xml:space="preserve"> </w:t>
      </w:r>
    </w:p>
    <w:p w:rsidR="008512F6" w:rsidRDefault="008512F6">
      <w:pPr>
        <w:pStyle w:val="Default"/>
      </w:pPr>
    </w:p>
    <w:p w:rsidR="00480AF4" w:rsidRDefault="00480AF4">
      <w:pPr>
        <w:widowControl/>
        <w:autoSpaceDE/>
        <w:autoSpaceDN/>
        <w:adjustRightInd/>
        <w:spacing w:after="200" w:line="276" w:lineRule="auto"/>
      </w:pPr>
      <w:r>
        <w:br w:type="page"/>
      </w:r>
    </w:p>
    <w:p w:rsidR="008E26C2" w:rsidRDefault="008E26C2" w:rsidP="00480AF4">
      <w:pPr>
        <w:jc w:val="both"/>
        <w:rPr>
          <w:rFonts w:ascii="Times New Roman" w:hAnsi="Times New Roman" w:cs="Times New Roman"/>
          <w:sz w:val="22"/>
          <w:szCs w:val="22"/>
        </w:rPr>
        <w:sectPr w:rsidR="008E26C2" w:rsidSect="00A91245">
          <w:pgSz w:w="12240" w:h="16340"/>
          <w:pgMar w:top="1440" w:right="1440" w:bottom="1440" w:left="1440" w:header="720" w:footer="720" w:gutter="0"/>
          <w:cols w:space="720"/>
          <w:noEndnote/>
          <w:docGrid w:linePitch="326"/>
        </w:sectPr>
      </w:pPr>
    </w:p>
    <w:p w:rsidR="00480AF4" w:rsidRPr="00156F11" w:rsidRDefault="00480AF4" w:rsidP="00480AF4">
      <w:pPr>
        <w:jc w:val="both"/>
        <w:rPr>
          <w:rFonts w:ascii="Times New Roman" w:hAnsi="Times New Roman" w:cs="Times New Roman"/>
          <w:sz w:val="22"/>
          <w:szCs w:val="22"/>
        </w:rPr>
      </w:pPr>
      <w:commentRangeStart w:id="11"/>
      <w:r w:rsidRPr="00156F11">
        <w:rPr>
          <w:rFonts w:ascii="Times New Roman" w:hAnsi="Times New Roman" w:cs="Times New Roman"/>
          <w:sz w:val="22"/>
          <w:szCs w:val="22"/>
        </w:rPr>
        <w:lastRenderedPageBreak/>
        <w:t>Table 1. Summary of guidelines for SAV protection used by the federal regulatory and commenting agencies, as well as the state agencies of Maryland and Virginia (Source: Orth et al. 2002</w:t>
      </w:r>
      <w:r w:rsidR="003C3D0F">
        <w:rPr>
          <w:rFonts w:ascii="Times New Roman" w:hAnsi="Times New Roman" w:cs="Times New Roman"/>
          <w:sz w:val="22"/>
          <w:szCs w:val="22"/>
        </w:rPr>
        <w:t xml:space="preserve">; NC </w:t>
      </w:r>
      <w:r w:rsidR="0076351F">
        <w:rPr>
          <w:rFonts w:ascii="Times New Roman" w:hAnsi="Times New Roman" w:cs="Times New Roman"/>
          <w:sz w:val="22"/>
          <w:szCs w:val="22"/>
        </w:rPr>
        <w:t>Department of Environment and Natural Resources</w:t>
      </w:r>
      <w:r w:rsidR="003C3D0F">
        <w:rPr>
          <w:rFonts w:ascii="Times New Roman" w:hAnsi="Times New Roman" w:cs="Times New Roman"/>
          <w:sz w:val="22"/>
          <w:szCs w:val="22"/>
        </w:rPr>
        <w:t>; Fl Department of Environmental Protection</w:t>
      </w:r>
      <w:r w:rsidRPr="00156F11">
        <w:rPr>
          <w:rFonts w:ascii="Times New Roman" w:hAnsi="Times New Roman" w:cs="Times New Roman"/>
          <w:sz w:val="22"/>
          <w:szCs w:val="22"/>
        </w:rPr>
        <w:t>)</w:t>
      </w:r>
      <w:commentRangeEnd w:id="11"/>
      <w:r w:rsidR="0092735A" w:rsidRPr="0092735A">
        <w:rPr>
          <w:rFonts w:ascii="Times New Roman" w:hAnsi="Times New Roman" w:cs="Times New Roman"/>
          <w:sz w:val="22"/>
          <w:szCs w:val="22"/>
        </w:rPr>
        <w:commentReference w:id="11"/>
      </w:r>
    </w:p>
    <w:tbl>
      <w:tblPr>
        <w:tblW w:w="143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620"/>
        <w:gridCol w:w="1170"/>
        <w:gridCol w:w="1260"/>
        <w:gridCol w:w="2340"/>
        <w:gridCol w:w="1440"/>
        <w:gridCol w:w="1890"/>
        <w:gridCol w:w="1980"/>
      </w:tblGrid>
      <w:tr w:rsidR="004B406E" w:rsidRPr="00B32A71" w:rsidTr="004B406E">
        <w:tc>
          <w:tcPr>
            <w:tcW w:w="1080" w:type="dxa"/>
            <w:vAlign w:val="center"/>
          </w:tcPr>
          <w:p w:rsidR="008E26C2" w:rsidRPr="003C3D0F" w:rsidRDefault="0092735A" w:rsidP="008512F6">
            <w:pPr>
              <w:jc w:val="both"/>
              <w:rPr>
                <w:rFonts w:ascii="Times New Roman" w:hAnsi="Times New Roman" w:cs="Times New Roman"/>
                <w:b/>
                <w:color w:val="000000"/>
                <w:sz w:val="14"/>
              </w:rPr>
            </w:pPr>
            <w:r w:rsidRPr="0092735A">
              <w:rPr>
                <w:rFonts w:ascii="Times New Roman" w:hAnsi="Times New Roman" w:cs="Times New Roman"/>
                <w:b/>
                <w:color w:val="000000"/>
                <w:sz w:val="14"/>
              </w:rPr>
              <w:t>Categories</w:t>
            </w:r>
          </w:p>
        </w:tc>
        <w:tc>
          <w:tcPr>
            <w:tcW w:w="1530" w:type="dxa"/>
            <w:vAlign w:val="center"/>
          </w:tcPr>
          <w:p w:rsidR="008512F6" w:rsidRDefault="0092735A">
            <w:pPr>
              <w:jc w:val="center"/>
              <w:rPr>
                <w:rFonts w:ascii="Times New Roman" w:hAnsi="Times New Roman" w:cs="Times New Roman"/>
                <w:b/>
                <w:color w:val="000000"/>
                <w:sz w:val="14"/>
              </w:rPr>
            </w:pPr>
            <w:r w:rsidRPr="0092735A">
              <w:rPr>
                <w:rFonts w:ascii="Times New Roman" w:hAnsi="Times New Roman" w:cs="Times New Roman"/>
                <w:b/>
                <w:color w:val="000000"/>
                <w:sz w:val="14"/>
              </w:rPr>
              <w:t>North Carolina</w:t>
            </w:r>
          </w:p>
        </w:tc>
        <w:tc>
          <w:tcPr>
            <w:tcW w:w="1620" w:type="dxa"/>
            <w:vAlign w:val="center"/>
          </w:tcPr>
          <w:p w:rsidR="008512F6" w:rsidRDefault="0092735A">
            <w:pPr>
              <w:jc w:val="center"/>
              <w:rPr>
                <w:rFonts w:ascii="Times New Roman" w:hAnsi="Times New Roman" w:cs="Times New Roman"/>
                <w:b/>
                <w:color w:val="000000"/>
                <w:sz w:val="14"/>
              </w:rPr>
            </w:pPr>
            <w:commentRangeStart w:id="12"/>
            <w:r w:rsidRPr="0092735A">
              <w:rPr>
                <w:rFonts w:ascii="Times New Roman" w:hAnsi="Times New Roman" w:cs="Times New Roman"/>
                <w:b/>
                <w:color w:val="000000"/>
                <w:sz w:val="14"/>
              </w:rPr>
              <w:t>Florida</w:t>
            </w:r>
            <w:commentRangeEnd w:id="12"/>
            <w:r w:rsidR="009313E9">
              <w:rPr>
                <w:rStyle w:val="CommentReference"/>
              </w:rPr>
              <w:commentReference w:id="12"/>
            </w:r>
          </w:p>
        </w:tc>
        <w:tc>
          <w:tcPr>
            <w:tcW w:w="1170" w:type="dxa"/>
            <w:vAlign w:val="center"/>
          </w:tcPr>
          <w:p w:rsidR="008E26C2" w:rsidRPr="003C3D0F" w:rsidRDefault="0092735A" w:rsidP="008512F6">
            <w:pPr>
              <w:jc w:val="both"/>
              <w:rPr>
                <w:rFonts w:ascii="Times New Roman" w:hAnsi="Times New Roman" w:cs="Times New Roman"/>
                <w:b/>
                <w:color w:val="000000"/>
                <w:sz w:val="14"/>
              </w:rPr>
            </w:pPr>
            <w:r w:rsidRPr="0092735A">
              <w:rPr>
                <w:rFonts w:ascii="Times New Roman" w:hAnsi="Times New Roman" w:cs="Times New Roman"/>
                <w:b/>
                <w:color w:val="000000"/>
                <w:sz w:val="14"/>
              </w:rPr>
              <w:t>Maryland</w:t>
            </w:r>
          </w:p>
        </w:tc>
        <w:tc>
          <w:tcPr>
            <w:tcW w:w="1260" w:type="dxa"/>
            <w:vAlign w:val="center"/>
          </w:tcPr>
          <w:p w:rsidR="008E26C2" w:rsidRPr="003C3D0F" w:rsidRDefault="0092735A" w:rsidP="008512F6">
            <w:pPr>
              <w:jc w:val="both"/>
              <w:rPr>
                <w:rFonts w:ascii="Times New Roman" w:hAnsi="Times New Roman" w:cs="Times New Roman"/>
                <w:b/>
                <w:color w:val="000000"/>
                <w:sz w:val="14"/>
              </w:rPr>
            </w:pPr>
            <w:r w:rsidRPr="0092735A">
              <w:rPr>
                <w:rFonts w:ascii="Times New Roman" w:hAnsi="Times New Roman" w:cs="Times New Roman"/>
                <w:b/>
                <w:color w:val="000000"/>
                <w:sz w:val="14"/>
              </w:rPr>
              <w:t>Virginia</w:t>
            </w:r>
          </w:p>
        </w:tc>
        <w:tc>
          <w:tcPr>
            <w:tcW w:w="2340" w:type="dxa"/>
            <w:vAlign w:val="center"/>
          </w:tcPr>
          <w:p w:rsidR="008E26C2" w:rsidRPr="003C3D0F" w:rsidRDefault="0092735A" w:rsidP="008512F6">
            <w:pPr>
              <w:pStyle w:val="BodyText"/>
              <w:jc w:val="both"/>
              <w:rPr>
                <w:rFonts w:ascii="Times New Roman" w:hAnsi="Times New Roman" w:cs="Times New Roman"/>
                <w:b w:val="0"/>
                <w:color w:val="000000"/>
                <w:sz w:val="14"/>
              </w:rPr>
            </w:pPr>
            <w:r w:rsidRPr="0092735A">
              <w:rPr>
                <w:rFonts w:ascii="Times New Roman" w:hAnsi="Times New Roman" w:cs="Times New Roman"/>
                <w:b w:val="0"/>
                <w:color w:val="000000"/>
                <w:sz w:val="14"/>
              </w:rPr>
              <w:t>US Army Corps of Engineers</w:t>
            </w:r>
          </w:p>
          <w:p w:rsidR="008E26C2" w:rsidRPr="003C3D0F" w:rsidRDefault="0092735A" w:rsidP="008512F6">
            <w:pPr>
              <w:jc w:val="both"/>
              <w:rPr>
                <w:rFonts w:ascii="Times New Roman" w:hAnsi="Times New Roman" w:cs="Times New Roman"/>
                <w:b/>
                <w:color w:val="000000"/>
                <w:sz w:val="14"/>
              </w:rPr>
            </w:pPr>
            <w:r w:rsidRPr="0092735A">
              <w:rPr>
                <w:rFonts w:ascii="Times New Roman" w:hAnsi="Times New Roman" w:cs="Times New Roman"/>
                <w:b/>
                <w:color w:val="000000"/>
                <w:sz w:val="14"/>
              </w:rPr>
              <w:t>(Baltimore District)</w:t>
            </w:r>
          </w:p>
        </w:tc>
        <w:tc>
          <w:tcPr>
            <w:tcW w:w="1440" w:type="dxa"/>
            <w:vAlign w:val="center"/>
          </w:tcPr>
          <w:p w:rsidR="008E26C2" w:rsidRPr="003C3D0F" w:rsidRDefault="0092735A" w:rsidP="008512F6">
            <w:pPr>
              <w:jc w:val="both"/>
              <w:rPr>
                <w:rFonts w:ascii="Times New Roman" w:hAnsi="Times New Roman" w:cs="Times New Roman"/>
                <w:b/>
                <w:color w:val="000000"/>
                <w:sz w:val="14"/>
              </w:rPr>
            </w:pPr>
            <w:r w:rsidRPr="0092735A">
              <w:rPr>
                <w:rFonts w:ascii="Times New Roman" w:hAnsi="Times New Roman" w:cs="Times New Roman"/>
                <w:b/>
                <w:color w:val="000000"/>
                <w:sz w:val="14"/>
              </w:rPr>
              <w:t>US Environmental</w:t>
            </w:r>
          </w:p>
          <w:p w:rsidR="008E26C2" w:rsidRPr="003C3D0F" w:rsidRDefault="0092735A" w:rsidP="008512F6">
            <w:pPr>
              <w:jc w:val="both"/>
              <w:rPr>
                <w:rFonts w:ascii="Times New Roman" w:hAnsi="Times New Roman" w:cs="Times New Roman"/>
                <w:b/>
                <w:color w:val="000000"/>
                <w:sz w:val="14"/>
              </w:rPr>
            </w:pPr>
            <w:r w:rsidRPr="0092735A">
              <w:rPr>
                <w:rFonts w:ascii="Times New Roman" w:hAnsi="Times New Roman" w:cs="Times New Roman"/>
                <w:b/>
                <w:color w:val="000000"/>
                <w:sz w:val="14"/>
              </w:rPr>
              <w:t>Protection Agency</w:t>
            </w:r>
          </w:p>
        </w:tc>
        <w:tc>
          <w:tcPr>
            <w:tcW w:w="1890" w:type="dxa"/>
            <w:vAlign w:val="center"/>
          </w:tcPr>
          <w:p w:rsidR="008E26C2" w:rsidRPr="003C3D0F" w:rsidRDefault="0092735A" w:rsidP="008512F6">
            <w:pPr>
              <w:jc w:val="both"/>
              <w:rPr>
                <w:rFonts w:ascii="Times New Roman" w:hAnsi="Times New Roman" w:cs="Times New Roman"/>
                <w:b/>
                <w:color w:val="000000"/>
                <w:sz w:val="14"/>
              </w:rPr>
            </w:pPr>
            <w:r w:rsidRPr="0092735A">
              <w:rPr>
                <w:rFonts w:ascii="Times New Roman" w:hAnsi="Times New Roman" w:cs="Times New Roman"/>
                <w:b/>
                <w:color w:val="000000"/>
                <w:sz w:val="14"/>
              </w:rPr>
              <w:t>US Fish and Wildlife Service</w:t>
            </w:r>
          </w:p>
        </w:tc>
        <w:tc>
          <w:tcPr>
            <w:tcW w:w="1980" w:type="dxa"/>
            <w:vAlign w:val="center"/>
          </w:tcPr>
          <w:p w:rsidR="008E26C2" w:rsidRPr="003C3D0F" w:rsidRDefault="0092735A" w:rsidP="008512F6">
            <w:pPr>
              <w:jc w:val="both"/>
              <w:rPr>
                <w:rFonts w:ascii="Times New Roman" w:hAnsi="Times New Roman" w:cs="Times New Roman"/>
                <w:b/>
                <w:color w:val="000000"/>
                <w:sz w:val="14"/>
              </w:rPr>
            </w:pPr>
            <w:r w:rsidRPr="0092735A">
              <w:rPr>
                <w:rFonts w:ascii="Times New Roman" w:hAnsi="Times New Roman" w:cs="Times New Roman"/>
                <w:b/>
                <w:color w:val="000000"/>
                <w:sz w:val="14"/>
              </w:rPr>
              <w:t>National Marine Fisheries Service</w:t>
            </w:r>
          </w:p>
          <w:p w:rsidR="008E26C2" w:rsidRPr="003C3D0F" w:rsidRDefault="008E26C2" w:rsidP="008512F6">
            <w:pPr>
              <w:jc w:val="both"/>
              <w:rPr>
                <w:rFonts w:ascii="Times New Roman" w:hAnsi="Times New Roman" w:cs="Times New Roman"/>
                <w:b/>
                <w:color w:val="000000"/>
                <w:sz w:val="14"/>
              </w:rPr>
            </w:pPr>
          </w:p>
        </w:tc>
      </w:tr>
      <w:tr w:rsidR="004B406E" w:rsidRPr="00B32A71" w:rsidTr="004B406E">
        <w:tc>
          <w:tcPr>
            <w:tcW w:w="10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Dredging of new channels</w:t>
            </w:r>
          </w:p>
        </w:tc>
        <w:tc>
          <w:tcPr>
            <w:tcW w:w="1530" w:type="dxa"/>
            <w:vAlign w:val="center"/>
          </w:tcPr>
          <w:p w:rsidR="008512F6" w:rsidRDefault="003C3D0F">
            <w:pPr>
              <w:rPr>
                <w:rFonts w:ascii="Times New Roman" w:hAnsi="Times New Roman" w:cs="Times New Roman"/>
                <w:color w:val="000000"/>
                <w:sz w:val="14"/>
              </w:rPr>
            </w:pPr>
            <w:r>
              <w:rPr>
                <w:rFonts w:ascii="Times New Roman" w:hAnsi="Times New Roman" w:cs="Times New Roman"/>
                <w:color w:val="000000"/>
                <w:sz w:val="14"/>
              </w:rPr>
              <w:t>Allowed if no significant adverse impact to SAV, PNAs, oyster beds, wetlands.  Can seek variance.</w:t>
            </w:r>
          </w:p>
        </w:tc>
        <w:tc>
          <w:tcPr>
            <w:tcW w:w="1620" w:type="dxa"/>
            <w:vAlign w:val="center"/>
          </w:tcPr>
          <w:p w:rsidR="008512F6" w:rsidRDefault="008512F6">
            <w:pPr>
              <w:rPr>
                <w:rFonts w:ascii="Times New Roman" w:hAnsi="Times New Roman" w:cs="Times New Roman"/>
                <w:color w:val="000000"/>
                <w:sz w:val="14"/>
              </w:rPr>
            </w:pPr>
          </w:p>
        </w:tc>
        <w:tc>
          <w:tcPr>
            <w:tcW w:w="117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 xml:space="preserve">Not allowed in water </w:t>
            </w:r>
            <w:r w:rsidRPr="0092735A">
              <w:rPr>
                <w:rFonts w:ascii="Times New Roman" w:hAnsi="Times New Roman" w:cs="Times New Roman"/>
                <w:color w:val="000000"/>
                <w:sz w:val="14"/>
              </w:rPr>
              <w:sym w:font="Symbol" w:char="F0A3"/>
            </w:r>
            <w:r w:rsidRPr="0092735A">
              <w:rPr>
                <w:rFonts w:ascii="Times New Roman" w:hAnsi="Times New Roman" w:cs="Times New Roman"/>
                <w:color w:val="000000"/>
                <w:sz w:val="14"/>
              </w:rPr>
              <w:t xml:space="preserve"> 3 ft. at MLW.</w:t>
            </w:r>
          </w:p>
        </w:tc>
        <w:tc>
          <w:tcPr>
            <w:tcW w:w="126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Limit channels to minimum dimensions necessary; avoid SAV.</w:t>
            </w:r>
          </w:p>
        </w:tc>
        <w:tc>
          <w:tcPr>
            <w:tcW w:w="234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 xml:space="preserve">Not allowed in waters </w:t>
            </w:r>
            <w:r w:rsidRPr="0092735A">
              <w:rPr>
                <w:rFonts w:ascii="Times New Roman" w:hAnsi="Times New Roman" w:cs="Times New Roman"/>
                <w:color w:val="000000"/>
                <w:sz w:val="14"/>
              </w:rPr>
              <w:sym w:font="Symbol" w:char="F0A3"/>
            </w:r>
            <w:r w:rsidRPr="0092735A">
              <w:rPr>
                <w:rFonts w:ascii="Times New Roman" w:hAnsi="Times New Roman" w:cs="Times New Roman"/>
                <w:color w:val="000000"/>
                <w:sz w:val="14"/>
              </w:rPr>
              <w:t xml:space="preserve"> 2 ft. MLW in main channel.   </w:t>
            </w:r>
            <w:r w:rsidRPr="0092735A">
              <w:rPr>
                <w:rFonts w:ascii="Times New Roman" w:hAnsi="Times New Roman" w:cs="Times New Roman"/>
                <w:color w:val="000000"/>
                <w:sz w:val="14"/>
              </w:rPr>
              <w:sym w:font="Symbol" w:char="F0A3"/>
            </w:r>
            <w:r w:rsidRPr="0092735A">
              <w:rPr>
                <w:rFonts w:ascii="Times New Roman" w:hAnsi="Times New Roman" w:cs="Times New Roman"/>
                <w:color w:val="000000"/>
                <w:sz w:val="14"/>
              </w:rPr>
              <w:t xml:space="preserve"> 1.5 ft. MLW in spurs; presence of SAV overrides these parameters</w:t>
            </w:r>
          </w:p>
        </w:tc>
        <w:tc>
          <w:tcPr>
            <w:tcW w:w="144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Generally, no new dredging except in historic channels.</w:t>
            </w:r>
          </w:p>
        </w:tc>
        <w:tc>
          <w:tcPr>
            <w:tcW w:w="189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Avoid shallow water habitats; not recommended in areas without piers &amp; historical deepwater access.</w:t>
            </w:r>
          </w:p>
        </w:tc>
        <w:tc>
          <w:tcPr>
            <w:tcW w:w="19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Not recommended within existing SAV beds or adjacent shallows with potential for bed expansion</w:t>
            </w:r>
          </w:p>
        </w:tc>
      </w:tr>
      <w:tr w:rsidR="004B406E" w:rsidRPr="00B32A71" w:rsidTr="004B406E">
        <w:tc>
          <w:tcPr>
            <w:tcW w:w="10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Dredging in SAV beds</w:t>
            </w:r>
          </w:p>
        </w:tc>
        <w:tc>
          <w:tcPr>
            <w:tcW w:w="1530" w:type="dxa"/>
            <w:vAlign w:val="center"/>
          </w:tcPr>
          <w:p w:rsidR="008512F6" w:rsidRDefault="003C3D0F">
            <w:pPr>
              <w:rPr>
                <w:rFonts w:ascii="Times New Roman" w:hAnsi="Times New Roman" w:cs="Times New Roman"/>
                <w:color w:val="000000"/>
                <w:sz w:val="14"/>
              </w:rPr>
            </w:pPr>
            <w:r>
              <w:rPr>
                <w:rFonts w:ascii="Times New Roman" w:hAnsi="Times New Roman" w:cs="Times New Roman"/>
                <w:color w:val="000000"/>
                <w:sz w:val="14"/>
              </w:rPr>
              <w:t>No new dredging in SAV  allowed. Can seek variance.  Maintenance dredging is allowed.</w:t>
            </w:r>
          </w:p>
        </w:tc>
        <w:tc>
          <w:tcPr>
            <w:tcW w:w="1620" w:type="dxa"/>
            <w:vAlign w:val="center"/>
          </w:tcPr>
          <w:p w:rsidR="008512F6" w:rsidRDefault="008512F6">
            <w:pPr>
              <w:rPr>
                <w:rFonts w:ascii="Times New Roman" w:hAnsi="Times New Roman" w:cs="Times New Roman"/>
                <w:color w:val="000000"/>
                <w:sz w:val="14"/>
              </w:rPr>
            </w:pPr>
          </w:p>
        </w:tc>
        <w:tc>
          <w:tcPr>
            <w:tcW w:w="117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Allowed in areas where there were historic channels</w:t>
            </w:r>
          </w:p>
        </w:tc>
        <w:tc>
          <w:tcPr>
            <w:tcW w:w="126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Usually not allowed.</w:t>
            </w:r>
          </w:p>
        </w:tc>
        <w:tc>
          <w:tcPr>
            <w:tcW w:w="234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Prohibited upstream of 1.5-2 ft. contour and in existing beds (see text for exceptions); channel dimensions may be restricted where slumping occurs.</w:t>
            </w:r>
          </w:p>
        </w:tc>
        <w:tc>
          <w:tcPr>
            <w:tcW w:w="144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Allowed in channels or historic channels only; not recommended otherwise.</w:t>
            </w:r>
          </w:p>
        </w:tc>
        <w:tc>
          <w:tcPr>
            <w:tcW w:w="189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Not recommended.</w:t>
            </w:r>
          </w:p>
        </w:tc>
        <w:tc>
          <w:tcPr>
            <w:tcW w:w="19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Not recommended.</w:t>
            </w:r>
          </w:p>
        </w:tc>
      </w:tr>
      <w:tr w:rsidR="004B406E" w:rsidRPr="00B32A71" w:rsidTr="004B406E">
        <w:tc>
          <w:tcPr>
            <w:tcW w:w="10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Timing restrictions on dredging</w:t>
            </w:r>
          </w:p>
        </w:tc>
        <w:tc>
          <w:tcPr>
            <w:tcW w:w="1530" w:type="dxa"/>
            <w:vAlign w:val="center"/>
          </w:tcPr>
          <w:p w:rsidR="008512F6" w:rsidRDefault="003C3D0F">
            <w:pPr>
              <w:rPr>
                <w:rFonts w:ascii="Times New Roman" w:hAnsi="Times New Roman" w:cs="Times New Roman"/>
                <w:color w:val="000000"/>
                <w:sz w:val="14"/>
              </w:rPr>
            </w:pPr>
            <w:r>
              <w:rPr>
                <w:rFonts w:ascii="Times New Roman" w:hAnsi="Times New Roman" w:cs="Times New Roman"/>
                <w:color w:val="000000"/>
                <w:sz w:val="14"/>
              </w:rPr>
              <w:t>Dredging moratoriums requested by resource agencies.</w:t>
            </w:r>
          </w:p>
        </w:tc>
        <w:tc>
          <w:tcPr>
            <w:tcW w:w="1620" w:type="dxa"/>
            <w:vAlign w:val="center"/>
          </w:tcPr>
          <w:p w:rsidR="008512F6" w:rsidRDefault="008512F6">
            <w:pPr>
              <w:rPr>
                <w:rFonts w:ascii="Times New Roman" w:hAnsi="Times New Roman" w:cs="Times New Roman"/>
                <w:color w:val="000000"/>
                <w:sz w:val="14"/>
              </w:rPr>
            </w:pPr>
          </w:p>
        </w:tc>
        <w:tc>
          <w:tcPr>
            <w:tcW w:w="117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Prohibited within 500 yards of SAV beds, April 15- October 15.</w:t>
            </w:r>
          </w:p>
        </w:tc>
        <w:tc>
          <w:tcPr>
            <w:tcW w:w="126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Restrictions may be placed if in proximity to living resources.</w:t>
            </w:r>
          </w:p>
        </w:tc>
        <w:tc>
          <w:tcPr>
            <w:tcW w:w="234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April 1- June 30; April 15-October 15 ( species with two growing seasons).</w:t>
            </w:r>
          </w:p>
        </w:tc>
        <w:tc>
          <w:tcPr>
            <w:tcW w:w="144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March 31-June 15.</w:t>
            </w:r>
          </w:p>
        </w:tc>
        <w:tc>
          <w:tcPr>
            <w:tcW w:w="189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March-June</w:t>
            </w:r>
          </w:p>
        </w:tc>
        <w:tc>
          <w:tcPr>
            <w:tcW w:w="19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Species-dependent; April-October 15 for most species; April 1- June 30 for horned pondweed.</w:t>
            </w:r>
          </w:p>
        </w:tc>
      </w:tr>
      <w:tr w:rsidR="004B406E" w:rsidRPr="00B32A71" w:rsidTr="004B406E">
        <w:tc>
          <w:tcPr>
            <w:tcW w:w="10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Dredging in areas that historically supported SAV</w:t>
            </w:r>
          </w:p>
        </w:tc>
        <w:tc>
          <w:tcPr>
            <w:tcW w:w="1530" w:type="dxa"/>
            <w:vAlign w:val="center"/>
          </w:tcPr>
          <w:p w:rsidR="008512F6" w:rsidRDefault="003C3D0F">
            <w:pPr>
              <w:rPr>
                <w:rFonts w:ascii="Times New Roman" w:hAnsi="Times New Roman" w:cs="Times New Roman"/>
                <w:color w:val="000000"/>
                <w:sz w:val="14"/>
              </w:rPr>
            </w:pPr>
            <w:r>
              <w:rPr>
                <w:rFonts w:ascii="Times New Roman" w:hAnsi="Times New Roman" w:cs="Times New Roman"/>
                <w:color w:val="000000"/>
                <w:sz w:val="14"/>
              </w:rPr>
              <w:t xml:space="preserve">Not allowed if SAV habitat. DMF defines that to include areas documented to have SAV within past 10 years. </w:t>
            </w:r>
          </w:p>
        </w:tc>
        <w:tc>
          <w:tcPr>
            <w:tcW w:w="1620" w:type="dxa"/>
            <w:vAlign w:val="center"/>
          </w:tcPr>
          <w:p w:rsidR="008512F6" w:rsidRDefault="008512F6">
            <w:pPr>
              <w:rPr>
                <w:rFonts w:ascii="Times New Roman" w:hAnsi="Times New Roman" w:cs="Times New Roman"/>
                <w:color w:val="000000"/>
                <w:sz w:val="14"/>
              </w:rPr>
            </w:pPr>
          </w:p>
        </w:tc>
        <w:tc>
          <w:tcPr>
            <w:tcW w:w="117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Not recommended where SAV occurred during the previous growing season.</w:t>
            </w:r>
          </w:p>
        </w:tc>
        <w:tc>
          <w:tcPr>
            <w:tcW w:w="126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Considered during the application review process.</w:t>
            </w:r>
          </w:p>
        </w:tc>
        <w:tc>
          <w:tcPr>
            <w:tcW w:w="234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Depends on depths and why SAV disappeared. Check soils.</w:t>
            </w:r>
          </w:p>
        </w:tc>
        <w:tc>
          <w:tcPr>
            <w:tcW w:w="144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Not recommended</w:t>
            </w:r>
          </w:p>
        </w:tc>
        <w:tc>
          <w:tcPr>
            <w:tcW w:w="189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Not recommended</w:t>
            </w:r>
          </w:p>
        </w:tc>
        <w:tc>
          <w:tcPr>
            <w:tcW w:w="19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Not recommended where SAV has been documented during the past 2-3 growing seasons.</w:t>
            </w:r>
          </w:p>
        </w:tc>
      </w:tr>
      <w:tr w:rsidR="004B406E" w:rsidRPr="00B32A71" w:rsidTr="004B406E">
        <w:tc>
          <w:tcPr>
            <w:tcW w:w="10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Dredging near SAV beds/buffer zones</w:t>
            </w:r>
          </w:p>
        </w:tc>
        <w:tc>
          <w:tcPr>
            <w:tcW w:w="1530" w:type="dxa"/>
            <w:vAlign w:val="center"/>
          </w:tcPr>
          <w:p w:rsidR="008512F6" w:rsidRDefault="003C3D0F">
            <w:pPr>
              <w:rPr>
                <w:rFonts w:ascii="Times New Roman" w:hAnsi="Times New Roman" w:cs="Times New Roman"/>
                <w:color w:val="000000"/>
                <w:sz w:val="14"/>
              </w:rPr>
            </w:pPr>
            <w:r>
              <w:rPr>
                <w:rFonts w:ascii="Times New Roman" w:hAnsi="Times New Roman" w:cs="Times New Roman"/>
                <w:color w:val="000000"/>
                <w:sz w:val="14"/>
              </w:rPr>
              <w:t>Reviewing agencies would consider on case by case basis .</w:t>
            </w:r>
          </w:p>
        </w:tc>
        <w:tc>
          <w:tcPr>
            <w:tcW w:w="1620" w:type="dxa"/>
            <w:vAlign w:val="center"/>
          </w:tcPr>
          <w:p w:rsidR="008512F6" w:rsidRDefault="008512F6">
            <w:pPr>
              <w:rPr>
                <w:rFonts w:ascii="Times New Roman" w:hAnsi="Times New Roman" w:cs="Times New Roman"/>
                <w:color w:val="000000"/>
                <w:sz w:val="14"/>
              </w:rPr>
            </w:pPr>
          </w:p>
        </w:tc>
        <w:tc>
          <w:tcPr>
            <w:tcW w:w="117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See timing restrictions on dredging above.</w:t>
            </w:r>
          </w:p>
        </w:tc>
        <w:tc>
          <w:tcPr>
            <w:tcW w:w="126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Considered during the application review process.</w:t>
            </w:r>
          </w:p>
        </w:tc>
        <w:tc>
          <w:tcPr>
            <w:tcW w:w="234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3 ft. buffer/1 ft. dredged below existing bottom; 15 ft. buffer from MHW &amp; for SAV w. dense tuber mats.</w:t>
            </w:r>
          </w:p>
        </w:tc>
        <w:tc>
          <w:tcPr>
            <w:tcW w:w="144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3 ft. buffer/1 ft. dredged</w:t>
            </w:r>
          </w:p>
        </w:tc>
        <w:tc>
          <w:tcPr>
            <w:tcW w:w="189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3 ft. buffer/1 ft. dredged below existing bottom.</w:t>
            </w:r>
          </w:p>
        </w:tc>
        <w:tc>
          <w:tcPr>
            <w:tcW w:w="19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Recommend buffers around existing beds; no dredging in areas with potential bed expansion.</w:t>
            </w:r>
          </w:p>
        </w:tc>
      </w:tr>
      <w:tr w:rsidR="004B406E" w:rsidRPr="00B32A71" w:rsidTr="004B406E">
        <w:tc>
          <w:tcPr>
            <w:tcW w:w="10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Depositing dredged material on SAV</w:t>
            </w:r>
          </w:p>
        </w:tc>
        <w:tc>
          <w:tcPr>
            <w:tcW w:w="1530" w:type="dxa"/>
            <w:vAlign w:val="center"/>
          </w:tcPr>
          <w:p w:rsidR="008512F6" w:rsidRDefault="003C3D0F">
            <w:pPr>
              <w:rPr>
                <w:rFonts w:ascii="Times New Roman" w:hAnsi="Times New Roman" w:cs="Times New Roman"/>
                <w:color w:val="000000"/>
                <w:sz w:val="14"/>
              </w:rPr>
            </w:pPr>
            <w:r>
              <w:rPr>
                <w:rFonts w:ascii="Times New Roman" w:hAnsi="Times New Roman" w:cs="Times New Roman"/>
                <w:color w:val="000000"/>
                <w:sz w:val="14"/>
              </w:rPr>
              <w:t>Not allowed. Can seek variance.</w:t>
            </w:r>
          </w:p>
        </w:tc>
        <w:tc>
          <w:tcPr>
            <w:tcW w:w="1620" w:type="dxa"/>
            <w:vAlign w:val="center"/>
          </w:tcPr>
          <w:p w:rsidR="008512F6" w:rsidRDefault="008512F6">
            <w:pPr>
              <w:rPr>
                <w:rFonts w:ascii="Times New Roman" w:hAnsi="Times New Roman" w:cs="Times New Roman"/>
                <w:color w:val="000000"/>
                <w:sz w:val="14"/>
              </w:rPr>
            </w:pPr>
          </w:p>
        </w:tc>
        <w:tc>
          <w:tcPr>
            <w:tcW w:w="117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Prohibited</w:t>
            </w:r>
          </w:p>
        </w:tc>
        <w:tc>
          <w:tcPr>
            <w:tcW w:w="126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Locate to minimize impacts</w:t>
            </w:r>
          </w:p>
        </w:tc>
        <w:tc>
          <w:tcPr>
            <w:tcW w:w="234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Recommend against</w:t>
            </w:r>
          </w:p>
        </w:tc>
        <w:tc>
          <w:tcPr>
            <w:tcW w:w="1440" w:type="dxa"/>
            <w:vAlign w:val="center"/>
          </w:tcPr>
          <w:p w:rsidR="008512F6" w:rsidRDefault="008512F6">
            <w:pPr>
              <w:rPr>
                <w:rFonts w:ascii="Times New Roman" w:hAnsi="Times New Roman" w:cs="Times New Roman"/>
                <w:color w:val="000000"/>
                <w:sz w:val="14"/>
              </w:rPr>
            </w:pPr>
          </w:p>
        </w:tc>
        <w:tc>
          <w:tcPr>
            <w:tcW w:w="189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Recommend against</w:t>
            </w:r>
          </w:p>
        </w:tc>
        <w:tc>
          <w:tcPr>
            <w:tcW w:w="19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Recommend against</w:t>
            </w:r>
          </w:p>
        </w:tc>
      </w:tr>
      <w:tr w:rsidR="004B406E" w:rsidRPr="00B32A71" w:rsidTr="004B406E">
        <w:tc>
          <w:tcPr>
            <w:tcW w:w="10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Pier Construction</w:t>
            </w:r>
          </w:p>
        </w:tc>
        <w:tc>
          <w:tcPr>
            <w:tcW w:w="1530" w:type="dxa"/>
            <w:vAlign w:val="center"/>
          </w:tcPr>
          <w:p w:rsidR="008512F6" w:rsidRDefault="003C3D0F">
            <w:pPr>
              <w:rPr>
                <w:rFonts w:ascii="Times New Roman" w:hAnsi="Times New Roman" w:cs="Times New Roman"/>
                <w:color w:val="000000"/>
                <w:sz w:val="14"/>
              </w:rPr>
            </w:pPr>
            <w:r>
              <w:rPr>
                <w:rFonts w:ascii="Times New Roman" w:hAnsi="Times New Roman" w:cs="Times New Roman"/>
                <w:color w:val="000000"/>
                <w:sz w:val="14"/>
              </w:rPr>
              <w:t>Not allowed through GP process if water &lt; 2 ft MLW. Could be permitted through major process – case by case</w:t>
            </w:r>
          </w:p>
        </w:tc>
        <w:tc>
          <w:tcPr>
            <w:tcW w:w="1620" w:type="dxa"/>
            <w:vAlign w:val="center"/>
          </w:tcPr>
          <w:p w:rsidR="008512F6" w:rsidRDefault="008512F6">
            <w:pPr>
              <w:rPr>
                <w:rFonts w:ascii="Times New Roman" w:hAnsi="Times New Roman" w:cs="Times New Roman"/>
                <w:color w:val="000000"/>
                <w:sz w:val="14"/>
              </w:rPr>
            </w:pPr>
          </w:p>
        </w:tc>
        <w:tc>
          <w:tcPr>
            <w:tcW w:w="117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Pier out to avoid dredging of SAV beds; minimize pier dimensions.</w:t>
            </w:r>
          </w:p>
        </w:tc>
        <w:tc>
          <w:tcPr>
            <w:tcW w:w="126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Limit to minimum necessary for water access, locate to avoid SAV.</w:t>
            </w:r>
          </w:p>
        </w:tc>
        <w:tc>
          <w:tcPr>
            <w:tcW w:w="234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Pier out, construct community piers or mooring piles to avoid dredging of SAV beds; maintain suitable pier height above SAV.</w:t>
            </w:r>
          </w:p>
        </w:tc>
        <w:tc>
          <w:tcPr>
            <w:tcW w:w="1440" w:type="dxa"/>
            <w:vAlign w:val="center"/>
          </w:tcPr>
          <w:p w:rsidR="008512F6" w:rsidRDefault="008512F6">
            <w:pPr>
              <w:rPr>
                <w:rFonts w:ascii="Times New Roman" w:hAnsi="Times New Roman" w:cs="Times New Roman"/>
                <w:color w:val="000000"/>
                <w:sz w:val="14"/>
              </w:rPr>
            </w:pPr>
          </w:p>
        </w:tc>
        <w:tc>
          <w:tcPr>
            <w:tcW w:w="189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Pier out to avoid dredging of SAV beds; construct community rather than multiple individual piers.</w:t>
            </w:r>
          </w:p>
        </w:tc>
        <w:tc>
          <w:tcPr>
            <w:tcW w:w="19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Maintain 1:1 ratio of deck width to deck height above MLW.</w:t>
            </w:r>
          </w:p>
        </w:tc>
      </w:tr>
      <w:tr w:rsidR="004B406E" w:rsidRPr="00B32A71" w:rsidTr="004B406E">
        <w:tc>
          <w:tcPr>
            <w:tcW w:w="10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Marina development near SAV</w:t>
            </w:r>
          </w:p>
        </w:tc>
        <w:tc>
          <w:tcPr>
            <w:tcW w:w="1530" w:type="dxa"/>
            <w:vAlign w:val="center"/>
          </w:tcPr>
          <w:p w:rsidR="008512F6" w:rsidRDefault="003C3D0F">
            <w:pPr>
              <w:rPr>
                <w:rFonts w:ascii="Times New Roman" w:hAnsi="Times New Roman" w:cs="Times New Roman"/>
                <w:color w:val="000000"/>
                <w:sz w:val="14"/>
              </w:rPr>
            </w:pPr>
            <w:r>
              <w:rPr>
                <w:rFonts w:ascii="Times New Roman" w:hAnsi="Times New Roman" w:cs="Times New Roman"/>
                <w:color w:val="000000"/>
                <w:sz w:val="14"/>
              </w:rPr>
              <w:t>Allowed if no significant adverse impact to SAV.</w:t>
            </w:r>
          </w:p>
        </w:tc>
        <w:tc>
          <w:tcPr>
            <w:tcW w:w="1620" w:type="dxa"/>
            <w:vAlign w:val="center"/>
          </w:tcPr>
          <w:p w:rsidR="008512F6" w:rsidRDefault="008512F6">
            <w:pPr>
              <w:rPr>
                <w:rFonts w:ascii="Times New Roman" w:hAnsi="Times New Roman" w:cs="Times New Roman"/>
                <w:color w:val="000000"/>
                <w:sz w:val="14"/>
              </w:rPr>
            </w:pPr>
          </w:p>
        </w:tc>
        <w:tc>
          <w:tcPr>
            <w:tcW w:w="117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 xml:space="preserve">Prohibited in areas </w:t>
            </w:r>
            <w:r w:rsidRPr="0092735A">
              <w:rPr>
                <w:rFonts w:ascii="Times New Roman" w:hAnsi="Times New Roman" w:cs="Times New Roman"/>
                <w:color w:val="000000"/>
                <w:sz w:val="14"/>
              </w:rPr>
              <w:sym w:font="Symbol" w:char="F0A3"/>
            </w:r>
            <w:r w:rsidRPr="0092735A">
              <w:rPr>
                <w:rFonts w:ascii="Times New Roman" w:hAnsi="Times New Roman" w:cs="Times New Roman"/>
                <w:color w:val="000000"/>
                <w:sz w:val="14"/>
              </w:rPr>
              <w:t xml:space="preserve"> 4.5 ft. unless dredged from upland and adverse impacts to SAV are minimized.</w:t>
            </w:r>
          </w:p>
        </w:tc>
        <w:tc>
          <w:tcPr>
            <w:tcW w:w="126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Undesirable near SAV, or in waters less than 3 ft. at MLW.</w:t>
            </w:r>
          </w:p>
        </w:tc>
        <w:tc>
          <w:tcPr>
            <w:tcW w:w="234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Avoid historical SAV beds for new marina construction; maintain buffer for marina expansion.</w:t>
            </w:r>
          </w:p>
        </w:tc>
        <w:tc>
          <w:tcPr>
            <w:tcW w:w="144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Avoidance of SAV recommended</w:t>
            </w:r>
          </w:p>
        </w:tc>
        <w:tc>
          <w:tcPr>
            <w:tcW w:w="189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Avoid</w:t>
            </w:r>
          </w:p>
        </w:tc>
        <w:tc>
          <w:tcPr>
            <w:tcW w:w="19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Recommend against new marinas or expansion in existing beds or adjacent shallows with potential for bed expansion.</w:t>
            </w:r>
          </w:p>
        </w:tc>
      </w:tr>
      <w:tr w:rsidR="004B406E" w:rsidRPr="00B32A71" w:rsidTr="004B406E">
        <w:tc>
          <w:tcPr>
            <w:tcW w:w="10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SAV harvest</w:t>
            </w:r>
          </w:p>
        </w:tc>
        <w:tc>
          <w:tcPr>
            <w:tcW w:w="1530" w:type="dxa"/>
            <w:vAlign w:val="center"/>
          </w:tcPr>
          <w:p w:rsidR="008512F6" w:rsidRDefault="004B406E">
            <w:pPr>
              <w:rPr>
                <w:rFonts w:ascii="Times New Roman" w:hAnsi="Times New Roman" w:cs="Times New Roman"/>
                <w:color w:val="000000"/>
                <w:sz w:val="14"/>
              </w:rPr>
            </w:pPr>
            <w:r>
              <w:rPr>
                <w:rFonts w:ascii="Times New Roman" w:hAnsi="Times New Roman" w:cs="Times New Roman"/>
                <w:color w:val="000000"/>
                <w:sz w:val="14"/>
              </w:rPr>
              <w:t>Permit required.</w:t>
            </w:r>
          </w:p>
        </w:tc>
        <w:tc>
          <w:tcPr>
            <w:tcW w:w="1620" w:type="dxa"/>
            <w:vAlign w:val="center"/>
          </w:tcPr>
          <w:p w:rsidR="008512F6" w:rsidRDefault="008512F6">
            <w:pPr>
              <w:rPr>
                <w:rFonts w:ascii="Times New Roman" w:hAnsi="Times New Roman" w:cs="Times New Roman"/>
                <w:color w:val="000000"/>
                <w:sz w:val="14"/>
              </w:rPr>
            </w:pPr>
          </w:p>
        </w:tc>
        <w:tc>
          <w:tcPr>
            <w:tcW w:w="117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Permit required.</w:t>
            </w:r>
          </w:p>
        </w:tc>
        <w:tc>
          <w:tcPr>
            <w:tcW w:w="126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Permit required.</w:t>
            </w:r>
          </w:p>
        </w:tc>
        <w:tc>
          <w:tcPr>
            <w:tcW w:w="2340" w:type="dxa"/>
            <w:vAlign w:val="center"/>
          </w:tcPr>
          <w:p w:rsidR="008512F6" w:rsidRDefault="008512F6">
            <w:pPr>
              <w:rPr>
                <w:rFonts w:ascii="Times New Roman" w:hAnsi="Times New Roman" w:cs="Times New Roman"/>
                <w:color w:val="000000"/>
                <w:sz w:val="14"/>
              </w:rPr>
            </w:pPr>
          </w:p>
        </w:tc>
        <w:tc>
          <w:tcPr>
            <w:tcW w:w="1440" w:type="dxa"/>
            <w:vAlign w:val="center"/>
          </w:tcPr>
          <w:p w:rsidR="008512F6" w:rsidRDefault="008512F6">
            <w:pPr>
              <w:rPr>
                <w:rFonts w:ascii="Times New Roman" w:hAnsi="Times New Roman" w:cs="Times New Roman"/>
                <w:color w:val="000000"/>
                <w:sz w:val="14"/>
              </w:rPr>
            </w:pPr>
          </w:p>
        </w:tc>
        <w:tc>
          <w:tcPr>
            <w:tcW w:w="1890" w:type="dxa"/>
            <w:vAlign w:val="center"/>
          </w:tcPr>
          <w:p w:rsidR="008512F6" w:rsidRDefault="008512F6">
            <w:pPr>
              <w:rPr>
                <w:rFonts w:ascii="Times New Roman" w:hAnsi="Times New Roman" w:cs="Times New Roman"/>
                <w:color w:val="000000"/>
                <w:sz w:val="14"/>
              </w:rPr>
            </w:pPr>
          </w:p>
        </w:tc>
        <w:tc>
          <w:tcPr>
            <w:tcW w:w="19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Limited harvest of hydrilla in the Potomac.</w:t>
            </w:r>
          </w:p>
        </w:tc>
      </w:tr>
      <w:tr w:rsidR="004B406E" w:rsidRPr="00B32A71" w:rsidTr="004B406E">
        <w:tc>
          <w:tcPr>
            <w:tcW w:w="10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Fishing activity</w:t>
            </w:r>
          </w:p>
        </w:tc>
        <w:tc>
          <w:tcPr>
            <w:tcW w:w="1530" w:type="dxa"/>
            <w:vAlign w:val="center"/>
          </w:tcPr>
          <w:p w:rsidR="008512F6" w:rsidRDefault="003C3D0F">
            <w:pPr>
              <w:rPr>
                <w:rFonts w:ascii="Times New Roman" w:hAnsi="Times New Roman" w:cs="Times New Roman"/>
                <w:color w:val="000000"/>
                <w:sz w:val="14"/>
              </w:rPr>
            </w:pPr>
            <w:r>
              <w:rPr>
                <w:rFonts w:ascii="Times New Roman" w:hAnsi="Times New Roman" w:cs="Times New Roman"/>
                <w:color w:val="000000"/>
                <w:sz w:val="14"/>
              </w:rPr>
              <w:t>Mechanical harvest of shellfish</w:t>
            </w:r>
            <w:r w:rsidR="004B406E">
              <w:rPr>
                <w:rFonts w:ascii="Times New Roman" w:hAnsi="Times New Roman" w:cs="Times New Roman"/>
                <w:color w:val="000000"/>
                <w:sz w:val="14"/>
              </w:rPr>
              <w:t xml:space="preserve"> and trawling not allowed</w:t>
            </w:r>
            <w:r w:rsidR="0076351F">
              <w:rPr>
                <w:rFonts w:ascii="Times New Roman" w:hAnsi="Times New Roman" w:cs="Times New Roman"/>
                <w:color w:val="000000"/>
                <w:sz w:val="14"/>
              </w:rPr>
              <w:t xml:space="preserve"> over SAV- through rule boundaries</w:t>
            </w:r>
            <w:r w:rsidR="004B406E">
              <w:rPr>
                <w:rFonts w:ascii="Times New Roman" w:hAnsi="Times New Roman" w:cs="Times New Roman"/>
                <w:color w:val="000000"/>
                <w:sz w:val="14"/>
              </w:rPr>
              <w:t>.</w:t>
            </w:r>
          </w:p>
        </w:tc>
        <w:tc>
          <w:tcPr>
            <w:tcW w:w="1620" w:type="dxa"/>
            <w:vAlign w:val="center"/>
          </w:tcPr>
          <w:p w:rsidR="008512F6" w:rsidRDefault="008512F6">
            <w:pPr>
              <w:rPr>
                <w:rFonts w:ascii="Times New Roman" w:hAnsi="Times New Roman" w:cs="Times New Roman"/>
                <w:color w:val="000000"/>
                <w:sz w:val="14"/>
              </w:rPr>
            </w:pPr>
          </w:p>
        </w:tc>
        <w:tc>
          <w:tcPr>
            <w:tcW w:w="117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No hydraulic clam dredging in existing SAV.</w:t>
            </w:r>
          </w:p>
        </w:tc>
        <w:tc>
          <w:tcPr>
            <w:tcW w:w="126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No clamming in water depths&lt; 4 ft.</w:t>
            </w:r>
          </w:p>
        </w:tc>
        <w:tc>
          <w:tcPr>
            <w:tcW w:w="2340" w:type="dxa"/>
            <w:vAlign w:val="center"/>
          </w:tcPr>
          <w:p w:rsidR="008512F6" w:rsidRDefault="008512F6">
            <w:pPr>
              <w:rPr>
                <w:rFonts w:ascii="Times New Roman" w:hAnsi="Times New Roman" w:cs="Times New Roman"/>
                <w:color w:val="000000"/>
                <w:sz w:val="14"/>
              </w:rPr>
            </w:pPr>
          </w:p>
        </w:tc>
        <w:tc>
          <w:tcPr>
            <w:tcW w:w="1440" w:type="dxa"/>
            <w:vAlign w:val="center"/>
          </w:tcPr>
          <w:p w:rsidR="008512F6" w:rsidRDefault="008512F6">
            <w:pPr>
              <w:rPr>
                <w:rFonts w:ascii="Times New Roman" w:hAnsi="Times New Roman" w:cs="Times New Roman"/>
                <w:color w:val="000000"/>
                <w:sz w:val="14"/>
              </w:rPr>
            </w:pPr>
          </w:p>
        </w:tc>
        <w:tc>
          <w:tcPr>
            <w:tcW w:w="1890" w:type="dxa"/>
            <w:vAlign w:val="center"/>
          </w:tcPr>
          <w:p w:rsidR="008512F6" w:rsidRDefault="008512F6">
            <w:pPr>
              <w:rPr>
                <w:rFonts w:ascii="Times New Roman" w:hAnsi="Times New Roman" w:cs="Times New Roman"/>
                <w:color w:val="000000"/>
                <w:sz w:val="14"/>
              </w:rPr>
            </w:pPr>
          </w:p>
        </w:tc>
        <w:tc>
          <w:tcPr>
            <w:tcW w:w="1980" w:type="dxa"/>
            <w:vAlign w:val="center"/>
          </w:tcPr>
          <w:p w:rsidR="008512F6" w:rsidRDefault="008512F6">
            <w:pPr>
              <w:rPr>
                <w:rFonts w:ascii="Times New Roman" w:hAnsi="Times New Roman" w:cs="Times New Roman"/>
                <w:color w:val="000000"/>
                <w:sz w:val="14"/>
              </w:rPr>
            </w:pPr>
          </w:p>
        </w:tc>
      </w:tr>
      <w:tr w:rsidR="004B406E" w:rsidRPr="00B32A71" w:rsidTr="004B406E">
        <w:tc>
          <w:tcPr>
            <w:tcW w:w="108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Aquaculture activities</w:t>
            </w:r>
          </w:p>
        </w:tc>
        <w:tc>
          <w:tcPr>
            <w:tcW w:w="1530" w:type="dxa"/>
            <w:vAlign w:val="center"/>
          </w:tcPr>
          <w:p w:rsidR="008512F6" w:rsidRDefault="004B406E">
            <w:pPr>
              <w:rPr>
                <w:rFonts w:ascii="Times New Roman" w:hAnsi="Times New Roman" w:cs="Times New Roman"/>
                <w:color w:val="000000"/>
                <w:sz w:val="14"/>
              </w:rPr>
            </w:pPr>
            <w:r>
              <w:rPr>
                <w:rFonts w:ascii="Times New Roman" w:hAnsi="Times New Roman" w:cs="Times New Roman"/>
                <w:color w:val="000000"/>
                <w:sz w:val="14"/>
              </w:rPr>
              <w:t xml:space="preserve">No new permits in existing SAV. Can </w:t>
            </w:r>
            <w:r>
              <w:rPr>
                <w:rFonts w:ascii="Times New Roman" w:hAnsi="Times New Roman" w:cs="Times New Roman"/>
                <w:color w:val="000000"/>
                <w:sz w:val="14"/>
              </w:rPr>
              <w:lastRenderedPageBreak/>
              <w:t>renew if its grown into lease.</w:t>
            </w:r>
          </w:p>
        </w:tc>
        <w:tc>
          <w:tcPr>
            <w:tcW w:w="1620" w:type="dxa"/>
            <w:vAlign w:val="center"/>
          </w:tcPr>
          <w:p w:rsidR="008512F6" w:rsidRDefault="008512F6">
            <w:pPr>
              <w:rPr>
                <w:rFonts w:ascii="Times New Roman" w:hAnsi="Times New Roman" w:cs="Times New Roman"/>
                <w:color w:val="000000"/>
                <w:sz w:val="14"/>
              </w:rPr>
            </w:pPr>
          </w:p>
        </w:tc>
        <w:tc>
          <w:tcPr>
            <w:tcW w:w="1170" w:type="dxa"/>
            <w:vAlign w:val="center"/>
          </w:tcPr>
          <w:p w:rsidR="008512F6" w:rsidRDefault="008512F6">
            <w:pPr>
              <w:rPr>
                <w:rFonts w:ascii="Times New Roman" w:hAnsi="Times New Roman" w:cs="Times New Roman"/>
                <w:color w:val="000000"/>
                <w:sz w:val="14"/>
              </w:rPr>
            </w:pPr>
          </w:p>
        </w:tc>
        <w:tc>
          <w:tcPr>
            <w:tcW w:w="1260" w:type="dxa"/>
            <w:vAlign w:val="center"/>
          </w:tcPr>
          <w:p w:rsidR="008512F6" w:rsidRDefault="0092735A">
            <w:pPr>
              <w:rPr>
                <w:rFonts w:ascii="Times New Roman" w:hAnsi="Times New Roman" w:cs="Times New Roman"/>
                <w:color w:val="000000"/>
                <w:sz w:val="14"/>
              </w:rPr>
            </w:pPr>
            <w:r w:rsidRPr="0092735A">
              <w:rPr>
                <w:rFonts w:ascii="Times New Roman" w:hAnsi="Times New Roman" w:cs="Times New Roman"/>
                <w:color w:val="000000"/>
                <w:sz w:val="14"/>
              </w:rPr>
              <w:t>No new permits in existing SAV.</w:t>
            </w:r>
          </w:p>
        </w:tc>
        <w:tc>
          <w:tcPr>
            <w:tcW w:w="2340" w:type="dxa"/>
            <w:vAlign w:val="center"/>
          </w:tcPr>
          <w:p w:rsidR="008512F6" w:rsidRDefault="008512F6">
            <w:pPr>
              <w:rPr>
                <w:rFonts w:ascii="Times New Roman" w:hAnsi="Times New Roman" w:cs="Times New Roman"/>
                <w:color w:val="000000"/>
                <w:sz w:val="14"/>
              </w:rPr>
            </w:pPr>
          </w:p>
        </w:tc>
        <w:tc>
          <w:tcPr>
            <w:tcW w:w="1440" w:type="dxa"/>
            <w:vAlign w:val="center"/>
          </w:tcPr>
          <w:p w:rsidR="008512F6" w:rsidRDefault="008512F6">
            <w:pPr>
              <w:rPr>
                <w:rFonts w:ascii="Times New Roman" w:hAnsi="Times New Roman" w:cs="Times New Roman"/>
                <w:color w:val="000000"/>
                <w:sz w:val="14"/>
              </w:rPr>
            </w:pPr>
          </w:p>
        </w:tc>
        <w:tc>
          <w:tcPr>
            <w:tcW w:w="1890" w:type="dxa"/>
            <w:vAlign w:val="center"/>
          </w:tcPr>
          <w:p w:rsidR="008512F6" w:rsidRDefault="008512F6">
            <w:pPr>
              <w:rPr>
                <w:rFonts w:ascii="Times New Roman" w:hAnsi="Times New Roman" w:cs="Times New Roman"/>
                <w:color w:val="000000"/>
                <w:sz w:val="14"/>
              </w:rPr>
            </w:pPr>
          </w:p>
        </w:tc>
        <w:tc>
          <w:tcPr>
            <w:tcW w:w="1980" w:type="dxa"/>
            <w:vAlign w:val="center"/>
          </w:tcPr>
          <w:p w:rsidR="008512F6" w:rsidRDefault="008512F6">
            <w:pPr>
              <w:rPr>
                <w:rFonts w:ascii="Times New Roman" w:hAnsi="Times New Roman" w:cs="Times New Roman"/>
                <w:color w:val="000000"/>
                <w:sz w:val="14"/>
              </w:rPr>
            </w:pPr>
          </w:p>
        </w:tc>
      </w:tr>
    </w:tbl>
    <w:p w:rsidR="00480AF4" w:rsidRDefault="00480AF4">
      <w:pPr>
        <w:widowControl/>
        <w:autoSpaceDE/>
        <w:autoSpaceDN/>
        <w:adjustRightInd/>
        <w:spacing w:after="200" w:line="276" w:lineRule="auto"/>
        <w:rPr>
          <w:rFonts w:cs="Bookman Old Style"/>
          <w:color w:val="000000"/>
        </w:rPr>
      </w:pPr>
      <w:r>
        <w:lastRenderedPageBreak/>
        <w:br w:type="page"/>
      </w:r>
    </w:p>
    <w:p w:rsidR="008E26C2" w:rsidRDefault="008E26C2" w:rsidP="00480AF4">
      <w:pPr>
        <w:pStyle w:val="Default"/>
        <w:sectPr w:rsidR="008E26C2" w:rsidSect="008E26C2">
          <w:pgSz w:w="16340" w:h="12240" w:orient="landscape"/>
          <w:pgMar w:top="1440" w:right="1440" w:bottom="1440" w:left="1440" w:header="720" w:footer="720" w:gutter="0"/>
          <w:cols w:space="720"/>
          <w:noEndnote/>
          <w:docGrid w:linePitch="326"/>
        </w:sectPr>
      </w:pPr>
    </w:p>
    <w:p w:rsidR="008512F6" w:rsidRDefault="008512F6">
      <w:pPr>
        <w:pStyle w:val="Default"/>
      </w:pPr>
    </w:p>
    <w:p w:rsidR="00336191" w:rsidRPr="004702A7" w:rsidRDefault="00C46A9E">
      <w:pPr>
        <w:jc w:val="center"/>
        <w:rPr>
          <w:rFonts w:ascii="Times New Roman" w:hAnsi="Times New Roman" w:cs="Times New Roman"/>
          <w:sz w:val="22"/>
          <w:szCs w:val="22"/>
        </w:rPr>
      </w:pPr>
      <w:r w:rsidRPr="004702A7">
        <w:rPr>
          <w:rFonts w:ascii="Times New Roman" w:hAnsi="Times New Roman" w:cs="Times New Roman"/>
          <w:b/>
          <w:bCs/>
          <w:sz w:val="22"/>
          <w:szCs w:val="22"/>
        </w:rPr>
        <w:t xml:space="preserve">SAFMC SAV Policy Statement- Appendix 4 </w:t>
      </w:r>
    </w:p>
    <w:p w:rsidR="00C46A9E" w:rsidRPr="004702A7" w:rsidRDefault="00C46A9E">
      <w:pPr>
        <w:rPr>
          <w:rFonts w:ascii="Times New Roman" w:hAnsi="Times New Roman" w:cs="Times New Roman"/>
          <w:sz w:val="22"/>
          <w:szCs w:val="22"/>
        </w:rPr>
      </w:pPr>
      <w:r w:rsidRPr="004702A7">
        <w:rPr>
          <w:rFonts w:ascii="Times New Roman" w:hAnsi="Times New Roman" w:cs="Times New Roman"/>
          <w:sz w:val="22"/>
          <w:szCs w:val="22"/>
        </w:rPr>
        <w:t xml:space="preserve">(SAV Distribution Maps in </w:t>
      </w:r>
      <w:r w:rsidR="00FF0708">
        <w:rPr>
          <w:rFonts w:ascii="Times New Roman" w:hAnsi="Times New Roman" w:cs="Times New Roman"/>
          <w:sz w:val="22"/>
          <w:szCs w:val="22"/>
        </w:rPr>
        <w:t xml:space="preserve">2009 </w:t>
      </w:r>
      <w:r w:rsidRPr="004702A7">
        <w:rPr>
          <w:rFonts w:ascii="Times New Roman" w:hAnsi="Times New Roman" w:cs="Times New Roman"/>
          <w:sz w:val="22"/>
          <w:szCs w:val="22"/>
        </w:rPr>
        <w:t xml:space="preserve">SAFMC </w:t>
      </w:r>
      <w:r w:rsidR="00FF0708">
        <w:rPr>
          <w:rFonts w:ascii="Times New Roman" w:hAnsi="Times New Roman" w:cs="Times New Roman"/>
          <w:sz w:val="22"/>
          <w:szCs w:val="22"/>
        </w:rPr>
        <w:t>Fishery Ecosystem Plan</w:t>
      </w:r>
      <w:r w:rsidRPr="004702A7">
        <w:rPr>
          <w:rFonts w:ascii="Times New Roman" w:hAnsi="Times New Roman" w:cs="Times New Roman"/>
          <w:sz w:val="22"/>
          <w:szCs w:val="22"/>
        </w:rPr>
        <w:t xml:space="preserve">) </w:t>
      </w:r>
    </w:p>
    <w:sectPr w:rsidR="00C46A9E" w:rsidRPr="004702A7" w:rsidSect="00A91245">
      <w:pgSz w:w="12240" w:h="16340"/>
      <w:pgMar w:top="1440" w:right="1440" w:bottom="1440" w:left="1440" w:header="720" w:footer="720" w:gutter="0"/>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ura.yarbro" w:date="2013-08-20T13:18:00Z" w:initials="ly">
    <w:p w:rsidR="00204782" w:rsidRDefault="00204782">
      <w:pPr>
        <w:pStyle w:val="CommentText"/>
      </w:pPr>
      <w:bookmarkStart w:id="1" w:name="_GoBack"/>
      <w:bookmarkEnd w:id="1"/>
      <w:r>
        <w:rPr>
          <w:rStyle w:val="CommentReference"/>
        </w:rPr>
        <w:annotationRef/>
      </w:r>
      <w:r>
        <w:t>These estimates do not include mesohaline spp in Florida. We are not really talking about the same thing. Not sure how to handle.</w:t>
      </w:r>
    </w:p>
  </w:comment>
  <w:comment w:id="2" w:author="ADeaton" w:date="2013-08-12T17:22:00Z" w:initials="AD">
    <w:p w:rsidR="00204782" w:rsidRDefault="00204782">
      <w:pPr>
        <w:pStyle w:val="CommentText"/>
      </w:pPr>
      <w:r>
        <w:rPr>
          <w:rStyle w:val="CommentReference"/>
        </w:rPr>
        <w:annotationRef/>
      </w:r>
      <w:r>
        <w:t>Anne - add ref later</w:t>
      </w:r>
    </w:p>
  </w:comment>
  <w:comment w:id="4" w:author="FWCSupport" w:date="2013-08-28T13:04:00Z" w:initials="F">
    <w:p w:rsidR="00B34465" w:rsidRDefault="00B34465">
      <w:pPr>
        <w:pStyle w:val="CommentText"/>
      </w:pPr>
      <w:r>
        <w:rPr>
          <w:rStyle w:val="CommentReference"/>
        </w:rPr>
        <w:annotationRef/>
      </w:r>
      <w:r>
        <w:t>Stands for…</w:t>
      </w:r>
    </w:p>
  </w:comment>
  <w:comment w:id="9" w:author="FWCSupport" w:date="2013-08-28T13:08:00Z" w:initials="F">
    <w:p w:rsidR="00700A80" w:rsidRDefault="00700A80">
      <w:pPr>
        <w:pStyle w:val="CommentText"/>
      </w:pPr>
      <w:r>
        <w:rPr>
          <w:rStyle w:val="CommentReference"/>
        </w:rPr>
        <w:annotationRef/>
      </w:r>
      <w:r>
        <w:t>Stands for…</w:t>
      </w:r>
    </w:p>
  </w:comment>
  <w:comment w:id="11" w:author="ADeaton" w:date="2013-08-12T17:19:00Z" w:initials="AD">
    <w:p w:rsidR="00204782" w:rsidRDefault="00204782" w:rsidP="00480AF4">
      <w:pPr>
        <w:pStyle w:val="CommentText"/>
      </w:pPr>
      <w:r>
        <w:rPr>
          <w:rStyle w:val="CommentReference"/>
        </w:rPr>
        <w:annotationRef/>
      </w:r>
      <w:r>
        <w:t>Do you think this is helpful?  Something I found and put into a NC document.  If you like, could you add Florida information and maybe change COE - Baltimore District for Jacksonville District</w:t>
      </w:r>
    </w:p>
  </w:comment>
  <w:comment w:id="12" w:author="laura.yarbro" w:date="2013-08-20T14:01:00Z" w:initials="ly">
    <w:p w:rsidR="009313E9" w:rsidRDefault="009313E9">
      <w:pPr>
        <w:pStyle w:val="CommentText"/>
      </w:pPr>
      <w:r>
        <w:rPr>
          <w:rStyle w:val="CommentReference"/>
        </w:rPr>
        <w:annotationRef/>
      </w:r>
      <w:r>
        <w:t>Ask Kent Smith??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726"/>
    <w:multiLevelType w:val="hybridMultilevel"/>
    <w:tmpl w:val="7C740CD0"/>
    <w:lvl w:ilvl="0" w:tplc="F4949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305026"/>
    <w:multiLevelType w:val="hybridMultilevel"/>
    <w:tmpl w:val="018CC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B858E0"/>
    <w:multiLevelType w:val="hybridMultilevel"/>
    <w:tmpl w:val="A40C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53090"/>
    <w:multiLevelType w:val="hybridMultilevel"/>
    <w:tmpl w:val="A09E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AE2314"/>
    <w:multiLevelType w:val="hybridMultilevel"/>
    <w:tmpl w:val="D2A0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B61AFB"/>
    <w:multiLevelType w:val="hybridMultilevel"/>
    <w:tmpl w:val="69FE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CE58F1"/>
    <w:multiLevelType w:val="hybridMultilevel"/>
    <w:tmpl w:val="476EAB18"/>
    <w:lvl w:ilvl="0" w:tplc="3D904F96">
      <w:start w:val="1"/>
      <w:numFmt w:val="decimal"/>
      <w:lvlText w:val="(%1)"/>
      <w:lvlJc w:val="left"/>
      <w:pPr>
        <w:ind w:left="435" w:hanging="360"/>
      </w:pPr>
      <w:rPr>
        <w:rFonts w:hint="default"/>
      </w:rPr>
    </w:lvl>
    <w:lvl w:ilvl="1" w:tplc="2500E504">
      <w:numFmt w:val="bullet"/>
      <w:lvlText w:val="•"/>
      <w:lvlJc w:val="left"/>
      <w:pPr>
        <w:ind w:left="1155" w:hanging="360"/>
      </w:pPr>
      <w:rPr>
        <w:rFonts w:ascii="Times New Roman" w:eastAsiaTheme="minorEastAsia" w:hAnsi="Times New Roman" w:cs="Times New Roman" w:hint="default"/>
      </w:r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54FA3F79"/>
    <w:multiLevelType w:val="hybridMultilevel"/>
    <w:tmpl w:val="89CC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306212"/>
    <w:multiLevelType w:val="hybridMultilevel"/>
    <w:tmpl w:val="38020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0E04843"/>
    <w:multiLevelType w:val="hybridMultilevel"/>
    <w:tmpl w:val="DDFA46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667D15E6"/>
    <w:multiLevelType w:val="hybridMultilevel"/>
    <w:tmpl w:val="B5FA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0976F4"/>
    <w:multiLevelType w:val="hybridMultilevel"/>
    <w:tmpl w:val="6FA2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E72E77"/>
    <w:multiLevelType w:val="hybridMultilevel"/>
    <w:tmpl w:val="B2FAC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8805EF"/>
    <w:multiLevelType w:val="hybridMultilevel"/>
    <w:tmpl w:val="AC4E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21282B"/>
    <w:multiLevelType w:val="hybridMultilevel"/>
    <w:tmpl w:val="430A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1E7199"/>
    <w:multiLevelType w:val="hybridMultilevel"/>
    <w:tmpl w:val="8F925296"/>
    <w:lvl w:ilvl="0" w:tplc="B6460B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nsid w:val="7F867C93"/>
    <w:multiLevelType w:val="hybridMultilevel"/>
    <w:tmpl w:val="CC2A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8"/>
  </w:num>
  <w:num w:numId="4">
    <w:abstractNumId w:val="9"/>
  </w:num>
  <w:num w:numId="5">
    <w:abstractNumId w:val="1"/>
  </w:num>
  <w:num w:numId="6">
    <w:abstractNumId w:val="4"/>
  </w:num>
  <w:num w:numId="7">
    <w:abstractNumId w:val="3"/>
  </w:num>
  <w:num w:numId="8">
    <w:abstractNumId w:val="11"/>
  </w:num>
  <w:num w:numId="9">
    <w:abstractNumId w:val="12"/>
  </w:num>
  <w:num w:numId="10">
    <w:abstractNumId w:val="14"/>
  </w:num>
  <w:num w:numId="11">
    <w:abstractNumId w:val="0"/>
  </w:num>
  <w:num w:numId="12">
    <w:abstractNumId w:val="16"/>
  </w:num>
  <w:num w:numId="13">
    <w:abstractNumId w:val="5"/>
  </w:num>
  <w:num w:numId="14">
    <w:abstractNumId w:val="13"/>
  </w:num>
  <w:num w:numId="15">
    <w:abstractNumId w:val="2"/>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45"/>
    <w:rsid w:val="00001AD7"/>
    <w:rsid w:val="000259AF"/>
    <w:rsid w:val="000516CA"/>
    <w:rsid w:val="000763C4"/>
    <w:rsid w:val="00085F57"/>
    <w:rsid w:val="00091243"/>
    <w:rsid w:val="000A477B"/>
    <w:rsid w:val="00104079"/>
    <w:rsid w:val="00107AFD"/>
    <w:rsid w:val="00115DCF"/>
    <w:rsid w:val="00120324"/>
    <w:rsid w:val="001309CA"/>
    <w:rsid w:val="00131427"/>
    <w:rsid w:val="00136D9F"/>
    <w:rsid w:val="00156F11"/>
    <w:rsid w:val="001642DE"/>
    <w:rsid w:val="001825C4"/>
    <w:rsid w:val="001B09E5"/>
    <w:rsid w:val="001B11AD"/>
    <w:rsid w:val="001B4067"/>
    <w:rsid w:val="001C0FB3"/>
    <w:rsid w:val="0020380C"/>
    <w:rsid w:val="00204782"/>
    <w:rsid w:val="00222AB0"/>
    <w:rsid w:val="0026277F"/>
    <w:rsid w:val="002645DD"/>
    <w:rsid w:val="0026471C"/>
    <w:rsid w:val="0028048B"/>
    <w:rsid w:val="002B22FD"/>
    <w:rsid w:val="002B51FD"/>
    <w:rsid w:val="002C7442"/>
    <w:rsid w:val="002E0317"/>
    <w:rsid w:val="0033033A"/>
    <w:rsid w:val="00336191"/>
    <w:rsid w:val="00344BC8"/>
    <w:rsid w:val="0038467C"/>
    <w:rsid w:val="003916DE"/>
    <w:rsid w:val="003959D4"/>
    <w:rsid w:val="003C3D0F"/>
    <w:rsid w:val="00406691"/>
    <w:rsid w:val="004314DE"/>
    <w:rsid w:val="00434325"/>
    <w:rsid w:val="00443229"/>
    <w:rsid w:val="0044503B"/>
    <w:rsid w:val="00450AC5"/>
    <w:rsid w:val="004678FA"/>
    <w:rsid w:val="004702A7"/>
    <w:rsid w:val="00480AF4"/>
    <w:rsid w:val="004A78C1"/>
    <w:rsid w:val="004B406E"/>
    <w:rsid w:val="004D5931"/>
    <w:rsid w:val="004E0D8E"/>
    <w:rsid w:val="005246C7"/>
    <w:rsid w:val="00526988"/>
    <w:rsid w:val="00544E3D"/>
    <w:rsid w:val="00567FCC"/>
    <w:rsid w:val="00575696"/>
    <w:rsid w:val="00581689"/>
    <w:rsid w:val="00584A29"/>
    <w:rsid w:val="00591605"/>
    <w:rsid w:val="005B545B"/>
    <w:rsid w:val="005C61FF"/>
    <w:rsid w:val="005D7BCB"/>
    <w:rsid w:val="005E2EB9"/>
    <w:rsid w:val="006001ED"/>
    <w:rsid w:val="006344C1"/>
    <w:rsid w:val="00641F26"/>
    <w:rsid w:val="0064383D"/>
    <w:rsid w:val="0068482F"/>
    <w:rsid w:val="006972AA"/>
    <w:rsid w:val="006A0F70"/>
    <w:rsid w:val="006A54D9"/>
    <w:rsid w:val="006A62BB"/>
    <w:rsid w:val="006D63AB"/>
    <w:rsid w:val="006E4724"/>
    <w:rsid w:val="006E7A36"/>
    <w:rsid w:val="006F75C7"/>
    <w:rsid w:val="00700A80"/>
    <w:rsid w:val="007057BF"/>
    <w:rsid w:val="0071014B"/>
    <w:rsid w:val="007272C9"/>
    <w:rsid w:val="00736443"/>
    <w:rsid w:val="00743B6C"/>
    <w:rsid w:val="00746C7B"/>
    <w:rsid w:val="00751F61"/>
    <w:rsid w:val="0076351F"/>
    <w:rsid w:val="007721FF"/>
    <w:rsid w:val="00790A54"/>
    <w:rsid w:val="007A2600"/>
    <w:rsid w:val="007B40C1"/>
    <w:rsid w:val="007D5621"/>
    <w:rsid w:val="007E45DB"/>
    <w:rsid w:val="007F5F3A"/>
    <w:rsid w:val="00812E6F"/>
    <w:rsid w:val="00837412"/>
    <w:rsid w:val="008512F6"/>
    <w:rsid w:val="00853078"/>
    <w:rsid w:val="00860387"/>
    <w:rsid w:val="00894652"/>
    <w:rsid w:val="00897115"/>
    <w:rsid w:val="008B1E91"/>
    <w:rsid w:val="008B3458"/>
    <w:rsid w:val="008B62B8"/>
    <w:rsid w:val="008E01A2"/>
    <w:rsid w:val="008E26C2"/>
    <w:rsid w:val="0092735A"/>
    <w:rsid w:val="009313E9"/>
    <w:rsid w:val="0093317F"/>
    <w:rsid w:val="00951546"/>
    <w:rsid w:val="009777E9"/>
    <w:rsid w:val="009A50C5"/>
    <w:rsid w:val="009E351A"/>
    <w:rsid w:val="009F2005"/>
    <w:rsid w:val="00A14F89"/>
    <w:rsid w:val="00A179A2"/>
    <w:rsid w:val="00A23061"/>
    <w:rsid w:val="00A5429F"/>
    <w:rsid w:val="00A61C0F"/>
    <w:rsid w:val="00A91245"/>
    <w:rsid w:val="00AB77D0"/>
    <w:rsid w:val="00AC61AD"/>
    <w:rsid w:val="00AE289B"/>
    <w:rsid w:val="00B02D4E"/>
    <w:rsid w:val="00B05D4F"/>
    <w:rsid w:val="00B134A7"/>
    <w:rsid w:val="00B202EF"/>
    <w:rsid w:val="00B22B9C"/>
    <w:rsid w:val="00B27861"/>
    <w:rsid w:val="00B33F0C"/>
    <w:rsid w:val="00B34465"/>
    <w:rsid w:val="00B42122"/>
    <w:rsid w:val="00B64F96"/>
    <w:rsid w:val="00BA050E"/>
    <w:rsid w:val="00BC7B92"/>
    <w:rsid w:val="00C109C9"/>
    <w:rsid w:val="00C46A9E"/>
    <w:rsid w:val="00C90EFF"/>
    <w:rsid w:val="00C978DF"/>
    <w:rsid w:val="00CB5581"/>
    <w:rsid w:val="00CD1880"/>
    <w:rsid w:val="00CD29DC"/>
    <w:rsid w:val="00D01B45"/>
    <w:rsid w:val="00D23250"/>
    <w:rsid w:val="00D3751D"/>
    <w:rsid w:val="00D6463A"/>
    <w:rsid w:val="00D7569A"/>
    <w:rsid w:val="00D83D99"/>
    <w:rsid w:val="00DA1905"/>
    <w:rsid w:val="00DB0F4F"/>
    <w:rsid w:val="00DB1900"/>
    <w:rsid w:val="00DD34F2"/>
    <w:rsid w:val="00DE1B63"/>
    <w:rsid w:val="00DF3B9D"/>
    <w:rsid w:val="00E007AC"/>
    <w:rsid w:val="00E61278"/>
    <w:rsid w:val="00E62573"/>
    <w:rsid w:val="00E62F24"/>
    <w:rsid w:val="00E67EFC"/>
    <w:rsid w:val="00E70E6C"/>
    <w:rsid w:val="00E84260"/>
    <w:rsid w:val="00EA0F33"/>
    <w:rsid w:val="00EB5B02"/>
    <w:rsid w:val="00ED64A4"/>
    <w:rsid w:val="00EF7AF8"/>
    <w:rsid w:val="00F07171"/>
    <w:rsid w:val="00F157D1"/>
    <w:rsid w:val="00F848FD"/>
    <w:rsid w:val="00F8566D"/>
    <w:rsid w:val="00FA561E"/>
    <w:rsid w:val="00FB217B"/>
    <w:rsid w:val="00FE2F8D"/>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uiPriority w:val="99"/>
    <w:qFormat/>
    <w:pPr>
      <w:widowControl w:val="0"/>
      <w:autoSpaceDE w:val="0"/>
      <w:autoSpaceDN w:val="0"/>
      <w:adjustRightInd w:val="0"/>
      <w:spacing w:after="0" w:line="240" w:lineRule="auto"/>
    </w:pPr>
    <w:rPr>
      <w:rFonts w:ascii="Bookman Old Style"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Bookman Old Style" w:hAnsi="Bookman Old Style" w:cs="Bookman Old Style"/>
      <w:color w:val="000000"/>
      <w:sz w:val="24"/>
      <w:szCs w:val="24"/>
    </w:rPr>
  </w:style>
  <w:style w:type="paragraph" w:styleId="Footer">
    <w:name w:val="footer"/>
    <w:basedOn w:val="Default"/>
    <w:next w:val="Default"/>
    <w:link w:val="FooterChar"/>
    <w:uiPriority w:val="99"/>
    <w:rPr>
      <w:rFonts w:cstheme="minorBidi"/>
      <w:color w:val="auto"/>
    </w:rPr>
  </w:style>
  <w:style w:type="character" w:customStyle="1" w:styleId="FooterChar">
    <w:name w:val="Footer Char"/>
    <w:basedOn w:val="DefaultParagraphFont"/>
    <w:link w:val="Footer"/>
    <w:uiPriority w:val="99"/>
    <w:semiHidden/>
  </w:style>
  <w:style w:type="paragraph" w:styleId="BalloonText">
    <w:name w:val="Balloon Text"/>
    <w:basedOn w:val="Normal"/>
    <w:link w:val="BalloonTextChar"/>
    <w:uiPriority w:val="99"/>
    <w:semiHidden/>
    <w:unhideWhenUsed/>
    <w:rsid w:val="0028048B"/>
    <w:rPr>
      <w:rFonts w:ascii="Tahoma" w:hAnsi="Tahoma" w:cs="Tahoma"/>
      <w:sz w:val="16"/>
      <w:szCs w:val="16"/>
    </w:rPr>
  </w:style>
  <w:style w:type="character" w:customStyle="1" w:styleId="BalloonTextChar">
    <w:name w:val="Balloon Text Char"/>
    <w:basedOn w:val="DefaultParagraphFont"/>
    <w:link w:val="BalloonText"/>
    <w:uiPriority w:val="99"/>
    <w:semiHidden/>
    <w:rsid w:val="0028048B"/>
    <w:rPr>
      <w:rFonts w:ascii="Tahoma" w:hAnsi="Tahoma" w:cs="Tahoma"/>
      <w:sz w:val="16"/>
      <w:szCs w:val="16"/>
    </w:rPr>
  </w:style>
  <w:style w:type="paragraph" w:styleId="ListParagraph">
    <w:name w:val="List Paragraph"/>
    <w:basedOn w:val="Normal"/>
    <w:uiPriority w:val="34"/>
    <w:qFormat/>
    <w:rsid w:val="00EA0F33"/>
    <w:pPr>
      <w:ind w:left="720"/>
      <w:contextualSpacing/>
    </w:pPr>
  </w:style>
  <w:style w:type="character" w:styleId="CommentReference">
    <w:name w:val="annotation reference"/>
    <w:basedOn w:val="DefaultParagraphFont"/>
    <w:uiPriority w:val="99"/>
    <w:semiHidden/>
    <w:unhideWhenUsed/>
    <w:rsid w:val="007F5F3A"/>
    <w:rPr>
      <w:sz w:val="16"/>
      <w:szCs w:val="16"/>
    </w:rPr>
  </w:style>
  <w:style w:type="paragraph" w:styleId="CommentText">
    <w:name w:val="annotation text"/>
    <w:basedOn w:val="Normal"/>
    <w:link w:val="CommentTextChar"/>
    <w:uiPriority w:val="99"/>
    <w:semiHidden/>
    <w:unhideWhenUsed/>
    <w:rsid w:val="007F5F3A"/>
    <w:rPr>
      <w:sz w:val="20"/>
      <w:szCs w:val="20"/>
    </w:rPr>
  </w:style>
  <w:style w:type="character" w:customStyle="1" w:styleId="CommentTextChar">
    <w:name w:val="Comment Text Char"/>
    <w:basedOn w:val="DefaultParagraphFont"/>
    <w:link w:val="CommentText"/>
    <w:uiPriority w:val="99"/>
    <w:semiHidden/>
    <w:rsid w:val="007F5F3A"/>
    <w:rPr>
      <w:rFonts w:ascii="Bookman Old Style" w:hAnsi="Bookman Old Style"/>
      <w:sz w:val="20"/>
      <w:szCs w:val="20"/>
    </w:rPr>
  </w:style>
  <w:style w:type="paragraph" w:styleId="CommentSubject">
    <w:name w:val="annotation subject"/>
    <w:basedOn w:val="CommentText"/>
    <w:next w:val="CommentText"/>
    <w:link w:val="CommentSubjectChar"/>
    <w:uiPriority w:val="99"/>
    <w:semiHidden/>
    <w:unhideWhenUsed/>
    <w:rsid w:val="007F5F3A"/>
    <w:rPr>
      <w:b/>
      <w:bCs/>
    </w:rPr>
  </w:style>
  <w:style w:type="character" w:customStyle="1" w:styleId="CommentSubjectChar">
    <w:name w:val="Comment Subject Char"/>
    <w:basedOn w:val="CommentTextChar"/>
    <w:link w:val="CommentSubject"/>
    <w:uiPriority w:val="99"/>
    <w:semiHidden/>
    <w:rsid w:val="007F5F3A"/>
    <w:rPr>
      <w:rFonts w:ascii="Bookman Old Style" w:hAnsi="Bookman Old Style"/>
      <w:b/>
      <w:bCs/>
      <w:sz w:val="20"/>
      <w:szCs w:val="20"/>
    </w:rPr>
  </w:style>
  <w:style w:type="paragraph" w:styleId="Revision">
    <w:name w:val="Revision"/>
    <w:hidden/>
    <w:uiPriority w:val="99"/>
    <w:semiHidden/>
    <w:rsid w:val="0026277F"/>
    <w:pPr>
      <w:spacing w:after="0" w:line="240" w:lineRule="auto"/>
    </w:pPr>
    <w:rPr>
      <w:rFonts w:ascii="Bookman Old Style" w:hAnsi="Bookman Old Style"/>
      <w:sz w:val="24"/>
      <w:szCs w:val="24"/>
    </w:rPr>
  </w:style>
  <w:style w:type="paragraph" w:styleId="NoSpacing">
    <w:name w:val="No Spacing"/>
    <w:uiPriority w:val="1"/>
    <w:qFormat/>
    <w:rsid w:val="0071014B"/>
    <w:pPr>
      <w:widowControl w:val="0"/>
      <w:autoSpaceDE w:val="0"/>
      <w:autoSpaceDN w:val="0"/>
      <w:adjustRightInd w:val="0"/>
      <w:spacing w:after="0" w:line="240" w:lineRule="auto"/>
    </w:pPr>
    <w:rPr>
      <w:rFonts w:ascii="Bookman Old Style" w:hAnsi="Bookman Old Style"/>
      <w:sz w:val="24"/>
      <w:szCs w:val="24"/>
    </w:rPr>
  </w:style>
  <w:style w:type="paragraph" w:styleId="BodyText">
    <w:name w:val="Body Text"/>
    <w:basedOn w:val="Normal"/>
    <w:link w:val="BodyTextChar"/>
    <w:semiHidden/>
    <w:rsid w:val="00156F11"/>
    <w:pPr>
      <w:widowControl/>
      <w:autoSpaceDE/>
      <w:autoSpaceDN/>
      <w:adjustRightInd/>
      <w:jc w:val="center"/>
    </w:pPr>
    <w:rPr>
      <w:rFonts w:ascii="Arial" w:eastAsia="Times New Roman" w:hAnsi="Arial" w:cs="Arial"/>
      <w:b/>
      <w:bCs/>
      <w:i/>
      <w:iCs/>
      <w:sz w:val="22"/>
      <w:szCs w:val="20"/>
    </w:rPr>
  </w:style>
  <w:style w:type="character" w:customStyle="1" w:styleId="BodyTextChar">
    <w:name w:val="Body Text Char"/>
    <w:basedOn w:val="DefaultParagraphFont"/>
    <w:link w:val="BodyText"/>
    <w:semiHidden/>
    <w:rsid w:val="00156F11"/>
    <w:rPr>
      <w:rFonts w:ascii="Arial" w:eastAsia="Times New Roman" w:hAnsi="Arial" w:cs="Arial"/>
      <w:b/>
      <w:bCs/>
      <w:i/>
      <w:i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uiPriority w:val="99"/>
    <w:qFormat/>
    <w:pPr>
      <w:widowControl w:val="0"/>
      <w:autoSpaceDE w:val="0"/>
      <w:autoSpaceDN w:val="0"/>
      <w:adjustRightInd w:val="0"/>
      <w:spacing w:after="0" w:line="240" w:lineRule="auto"/>
    </w:pPr>
    <w:rPr>
      <w:rFonts w:ascii="Bookman Old Style"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Bookman Old Style" w:hAnsi="Bookman Old Style" w:cs="Bookman Old Style"/>
      <w:color w:val="000000"/>
      <w:sz w:val="24"/>
      <w:szCs w:val="24"/>
    </w:rPr>
  </w:style>
  <w:style w:type="paragraph" w:styleId="Footer">
    <w:name w:val="footer"/>
    <w:basedOn w:val="Default"/>
    <w:next w:val="Default"/>
    <w:link w:val="FooterChar"/>
    <w:uiPriority w:val="99"/>
    <w:rPr>
      <w:rFonts w:cstheme="minorBidi"/>
      <w:color w:val="auto"/>
    </w:rPr>
  </w:style>
  <w:style w:type="character" w:customStyle="1" w:styleId="FooterChar">
    <w:name w:val="Footer Char"/>
    <w:basedOn w:val="DefaultParagraphFont"/>
    <w:link w:val="Footer"/>
    <w:uiPriority w:val="99"/>
    <w:semiHidden/>
  </w:style>
  <w:style w:type="paragraph" w:styleId="BalloonText">
    <w:name w:val="Balloon Text"/>
    <w:basedOn w:val="Normal"/>
    <w:link w:val="BalloonTextChar"/>
    <w:uiPriority w:val="99"/>
    <w:semiHidden/>
    <w:unhideWhenUsed/>
    <w:rsid w:val="0028048B"/>
    <w:rPr>
      <w:rFonts w:ascii="Tahoma" w:hAnsi="Tahoma" w:cs="Tahoma"/>
      <w:sz w:val="16"/>
      <w:szCs w:val="16"/>
    </w:rPr>
  </w:style>
  <w:style w:type="character" w:customStyle="1" w:styleId="BalloonTextChar">
    <w:name w:val="Balloon Text Char"/>
    <w:basedOn w:val="DefaultParagraphFont"/>
    <w:link w:val="BalloonText"/>
    <w:uiPriority w:val="99"/>
    <w:semiHidden/>
    <w:rsid w:val="0028048B"/>
    <w:rPr>
      <w:rFonts w:ascii="Tahoma" w:hAnsi="Tahoma" w:cs="Tahoma"/>
      <w:sz w:val="16"/>
      <w:szCs w:val="16"/>
    </w:rPr>
  </w:style>
  <w:style w:type="paragraph" w:styleId="ListParagraph">
    <w:name w:val="List Paragraph"/>
    <w:basedOn w:val="Normal"/>
    <w:uiPriority w:val="34"/>
    <w:qFormat/>
    <w:rsid w:val="00EA0F33"/>
    <w:pPr>
      <w:ind w:left="720"/>
      <w:contextualSpacing/>
    </w:pPr>
  </w:style>
  <w:style w:type="character" w:styleId="CommentReference">
    <w:name w:val="annotation reference"/>
    <w:basedOn w:val="DefaultParagraphFont"/>
    <w:uiPriority w:val="99"/>
    <w:semiHidden/>
    <w:unhideWhenUsed/>
    <w:rsid w:val="007F5F3A"/>
    <w:rPr>
      <w:sz w:val="16"/>
      <w:szCs w:val="16"/>
    </w:rPr>
  </w:style>
  <w:style w:type="paragraph" w:styleId="CommentText">
    <w:name w:val="annotation text"/>
    <w:basedOn w:val="Normal"/>
    <w:link w:val="CommentTextChar"/>
    <w:uiPriority w:val="99"/>
    <w:semiHidden/>
    <w:unhideWhenUsed/>
    <w:rsid w:val="007F5F3A"/>
    <w:rPr>
      <w:sz w:val="20"/>
      <w:szCs w:val="20"/>
    </w:rPr>
  </w:style>
  <w:style w:type="character" w:customStyle="1" w:styleId="CommentTextChar">
    <w:name w:val="Comment Text Char"/>
    <w:basedOn w:val="DefaultParagraphFont"/>
    <w:link w:val="CommentText"/>
    <w:uiPriority w:val="99"/>
    <w:semiHidden/>
    <w:rsid w:val="007F5F3A"/>
    <w:rPr>
      <w:rFonts w:ascii="Bookman Old Style" w:hAnsi="Bookman Old Style"/>
      <w:sz w:val="20"/>
      <w:szCs w:val="20"/>
    </w:rPr>
  </w:style>
  <w:style w:type="paragraph" w:styleId="CommentSubject">
    <w:name w:val="annotation subject"/>
    <w:basedOn w:val="CommentText"/>
    <w:next w:val="CommentText"/>
    <w:link w:val="CommentSubjectChar"/>
    <w:uiPriority w:val="99"/>
    <w:semiHidden/>
    <w:unhideWhenUsed/>
    <w:rsid w:val="007F5F3A"/>
    <w:rPr>
      <w:b/>
      <w:bCs/>
    </w:rPr>
  </w:style>
  <w:style w:type="character" w:customStyle="1" w:styleId="CommentSubjectChar">
    <w:name w:val="Comment Subject Char"/>
    <w:basedOn w:val="CommentTextChar"/>
    <w:link w:val="CommentSubject"/>
    <w:uiPriority w:val="99"/>
    <w:semiHidden/>
    <w:rsid w:val="007F5F3A"/>
    <w:rPr>
      <w:rFonts w:ascii="Bookman Old Style" w:hAnsi="Bookman Old Style"/>
      <w:b/>
      <w:bCs/>
      <w:sz w:val="20"/>
      <w:szCs w:val="20"/>
    </w:rPr>
  </w:style>
  <w:style w:type="paragraph" w:styleId="Revision">
    <w:name w:val="Revision"/>
    <w:hidden/>
    <w:uiPriority w:val="99"/>
    <w:semiHidden/>
    <w:rsid w:val="0026277F"/>
    <w:pPr>
      <w:spacing w:after="0" w:line="240" w:lineRule="auto"/>
    </w:pPr>
    <w:rPr>
      <w:rFonts w:ascii="Bookman Old Style" w:hAnsi="Bookman Old Style"/>
      <w:sz w:val="24"/>
      <w:szCs w:val="24"/>
    </w:rPr>
  </w:style>
  <w:style w:type="paragraph" w:styleId="NoSpacing">
    <w:name w:val="No Spacing"/>
    <w:uiPriority w:val="1"/>
    <w:qFormat/>
    <w:rsid w:val="0071014B"/>
    <w:pPr>
      <w:widowControl w:val="0"/>
      <w:autoSpaceDE w:val="0"/>
      <w:autoSpaceDN w:val="0"/>
      <w:adjustRightInd w:val="0"/>
      <w:spacing w:after="0" w:line="240" w:lineRule="auto"/>
    </w:pPr>
    <w:rPr>
      <w:rFonts w:ascii="Bookman Old Style" w:hAnsi="Bookman Old Style"/>
      <w:sz w:val="24"/>
      <w:szCs w:val="24"/>
    </w:rPr>
  </w:style>
  <w:style w:type="paragraph" w:styleId="BodyText">
    <w:name w:val="Body Text"/>
    <w:basedOn w:val="Normal"/>
    <w:link w:val="BodyTextChar"/>
    <w:semiHidden/>
    <w:rsid w:val="00156F11"/>
    <w:pPr>
      <w:widowControl/>
      <w:autoSpaceDE/>
      <w:autoSpaceDN/>
      <w:adjustRightInd/>
      <w:jc w:val="center"/>
    </w:pPr>
    <w:rPr>
      <w:rFonts w:ascii="Arial" w:eastAsia="Times New Roman" w:hAnsi="Arial" w:cs="Arial"/>
      <w:b/>
      <w:bCs/>
      <w:i/>
      <w:iCs/>
      <w:sz w:val="22"/>
      <w:szCs w:val="20"/>
    </w:rPr>
  </w:style>
  <w:style w:type="character" w:customStyle="1" w:styleId="BodyTextChar">
    <w:name w:val="Body Text Char"/>
    <w:basedOn w:val="DefaultParagraphFont"/>
    <w:link w:val="BodyText"/>
    <w:semiHidden/>
    <w:rsid w:val="00156F11"/>
    <w:rPr>
      <w:rFonts w:ascii="Arial" w:eastAsia="Times New Roman" w:hAnsi="Arial" w:cs="Arial"/>
      <w:b/>
      <w:bCs/>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5301</Words>
  <Characters>30222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memo template</vt:lpstr>
    </vt:vector>
  </TitlesOfParts>
  <Company>Hewlett-Packard</Company>
  <LinksUpToDate>false</LinksUpToDate>
  <CharactersWithSpaces>35453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creator>Bob Mahood</dc:creator>
  <cp:lastModifiedBy>Roger Pugliese</cp:lastModifiedBy>
  <cp:revision>4</cp:revision>
  <cp:lastPrinted>2013-10-18T13:52:00Z</cp:lastPrinted>
  <dcterms:created xsi:type="dcterms:W3CDTF">2013-10-10T16:06:00Z</dcterms:created>
  <dcterms:modified xsi:type="dcterms:W3CDTF">2013-10-18T13:52:00Z</dcterms:modified>
</cp:coreProperties>
</file>