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1080" w:type="dxa"/>
        <w:tblLayout w:type="fixed"/>
        <w:tblCellMar>
          <w:left w:w="0" w:type="dxa"/>
          <w:right w:w="0" w:type="dxa"/>
        </w:tblCellMar>
        <w:tblLook w:val="0000" w:firstRow="0" w:lastRow="0" w:firstColumn="0" w:lastColumn="0" w:noHBand="0" w:noVBand="0"/>
      </w:tblPr>
      <w:tblGrid>
        <w:gridCol w:w="2250"/>
        <w:gridCol w:w="8370"/>
      </w:tblGrid>
      <w:tr w:rsidR="00BA233B" w:rsidRPr="00BA233B" w:rsidTr="00CA346B">
        <w:tc>
          <w:tcPr>
            <w:tcW w:w="2250" w:type="dxa"/>
          </w:tcPr>
          <w:p w:rsidR="00BA233B" w:rsidRPr="00BA233B" w:rsidRDefault="00431B61" w:rsidP="00BA233B">
            <w:pPr>
              <w:tabs>
                <w:tab w:val="left" w:pos="1440"/>
                <w:tab w:val="left" w:pos="4050"/>
                <w:tab w:val="left" w:pos="4140"/>
              </w:tabs>
              <w:spacing w:after="0" w:line="240" w:lineRule="auto"/>
              <w:rPr>
                <w:rFonts w:ascii="Times New Roman" w:hAnsi="Times New Roman"/>
                <w:sz w:val="24"/>
                <w:szCs w:val="20"/>
              </w:rPr>
            </w:pPr>
            <w:r>
              <w:rPr>
                <w:rFonts w:ascii="Times" w:hAnsi="Times"/>
                <w:noProof/>
                <w:sz w:val="24"/>
                <w:szCs w:val="20"/>
              </w:rPr>
              <w:drawing>
                <wp:inline distT="0" distB="0" distL="0" distR="0">
                  <wp:extent cx="1176655" cy="117665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6655" cy="1176655"/>
                          </a:xfrm>
                          <a:prstGeom prst="rect">
                            <a:avLst/>
                          </a:prstGeom>
                          <a:noFill/>
                          <a:ln>
                            <a:noFill/>
                          </a:ln>
                        </pic:spPr>
                      </pic:pic>
                    </a:graphicData>
                  </a:graphic>
                </wp:inline>
              </w:drawing>
            </w:r>
          </w:p>
        </w:tc>
        <w:tc>
          <w:tcPr>
            <w:tcW w:w="8370" w:type="dxa"/>
          </w:tcPr>
          <w:p w:rsidR="00BA233B" w:rsidRPr="00BA233B" w:rsidRDefault="00BA233B" w:rsidP="00BA233B">
            <w:pPr>
              <w:tabs>
                <w:tab w:val="left" w:pos="4050"/>
                <w:tab w:val="left" w:pos="4140"/>
              </w:tabs>
              <w:spacing w:after="0" w:line="240" w:lineRule="auto"/>
              <w:jc w:val="center"/>
              <w:rPr>
                <w:rFonts w:ascii="Times New Roman" w:hAnsi="Times New Roman"/>
                <w:b/>
                <w:sz w:val="30"/>
                <w:szCs w:val="20"/>
              </w:rPr>
            </w:pPr>
            <w:smartTag w:uri="urn:schemas-microsoft-com:office:smarttags" w:element="place">
              <w:r w:rsidRPr="00BA233B">
                <w:rPr>
                  <w:rFonts w:ascii="Times New Roman" w:hAnsi="Times New Roman"/>
                  <w:b/>
                  <w:sz w:val="30"/>
                  <w:szCs w:val="20"/>
                </w:rPr>
                <w:t>SOUTH ATLANTIC</w:t>
              </w:r>
            </w:smartTag>
            <w:r w:rsidRPr="00BA233B">
              <w:rPr>
                <w:rFonts w:ascii="Times New Roman" w:hAnsi="Times New Roman"/>
                <w:b/>
                <w:sz w:val="30"/>
                <w:szCs w:val="20"/>
              </w:rPr>
              <w:t xml:space="preserve"> FISHERY MANAGEMENT COUNCIL</w:t>
            </w:r>
          </w:p>
          <w:p w:rsidR="00BA233B" w:rsidRPr="00BA233B" w:rsidRDefault="00BA233B" w:rsidP="00BA233B">
            <w:pPr>
              <w:tabs>
                <w:tab w:val="left" w:pos="4050"/>
                <w:tab w:val="left" w:pos="4140"/>
              </w:tabs>
              <w:spacing w:after="0" w:line="240" w:lineRule="auto"/>
              <w:jc w:val="center"/>
              <w:rPr>
                <w:rFonts w:ascii="Times New Roman" w:hAnsi="Times New Roman"/>
                <w:b/>
                <w:sz w:val="24"/>
                <w:szCs w:val="20"/>
              </w:rPr>
            </w:pPr>
          </w:p>
          <w:p w:rsidR="00BA233B" w:rsidRPr="00BA233B" w:rsidRDefault="00BA233B" w:rsidP="00BA233B">
            <w:pPr>
              <w:tabs>
                <w:tab w:val="left" w:pos="4050"/>
                <w:tab w:val="left" w:pos="4140"/>
              </w:tabs>
              <w:spacing w:after="0" w:line="240" w:lineRule="auto"/>
              <w:jc w:val="center"/>
              <w:rPr>
                <w:rFonts w:ascii="Times New Roman" w:hAnsi="Times New Roman"/>
                <w:sz w:val="20"/>
                <w:szCs w:val="20"/>
              </w:rPr>
            </w:pPr>
            <w:r w:rsidRPr="00BA233B">
              <w:rPr>
                <w:rFonts w:ascii="Times New Roman" w:hAnsi="Times New Roman"/>
                <w:sz w:val="20"/>
                <w:szCs w:val="20"/>
              </w:rPr>
              <w:t xml:space="preserve">4055 FABER PLACE DRIVE, </w:t>
            </w:r>
            <w:smartTag w:uri="urn:schemas-microsoft-com:office:smarttags" w:element="address">
              <w:smartTag w:uri="urn:schemas-microsoft-com:office:smarttags" w:element="Street">
                <w:r w:rsidRPr="00BA233B">
                  <w:rPr>
                    <w:rFonts w:ascii="Times New Roman" w:hAnsi="Times New Roman"/>
                    <w:sz w:val="20"/>
                    <w:szCs w:val="20"/>
                  </w:rPr>
                  <w:t>SUITE</w:t>
                </w:r>
              </w:smartTag>
              <w:r w:rsidRPr="00BA233B">
                <w:rPr>
                  <w:rFonts w:ascii="Times New Roman" w:hAnsi="Times New Roman"/>
                  <w:sz w:val="20"/>
                  <w:szCs w:val="20"/>
                </w:rPr>
                <w:t xml:space="preserve"> 201</w:t>
              </w:r>
            </w:smartTag>
          </w:p>
          <w:p w:rsidR="00BA233B" w:rsidRPr="00BA233B" w:rsidRDefault="00BA233B" w:rsidP="00BA233B">
            <w:pPr>
              <w:tabs>
                <w:tab w:val="left" w:pos="4050"/>
                <w:tab w:val="left" w:pos="4140"/>
              </w:tabs>
              <w:spacing w:after="0" w:line="240" w:lineRule="auto"/>
              <w:jc w:val="center"/>
              <w:rPr>
                <w:rFonts w:ascii="Times New Roman" w:hAnsi="Times New Roman"/>
                <w:sz w:val="20"/>
                <w:szCs w:val="20"/>
              </w:rPr>
            </w:pPr>
            <w:smartTag w:uri="urn:schemas-microsoft-com:office:smarttags" w:element="place">
              <w:smartTag w:uri="urn:schemas-microsoft-com:office:smarttags" w:element="City">
                <w:r w:rsidRPr="00BA233B">
                  <w:rPr>
                    <w:rFonts w:ascii="Times New Roman" w:hAnsi="Times New Roman"/>
                    <w:sz w:val="20"/>
                    <w:szCs w:val="20"/>
                  </w:rPr>
                  <w:t>NORTH CHARLESTON</w:t>
                </w:r>
              </w:smartTag>
              <w:r w:rsidRPr="00BA233B">
                <w:rPr>
                  <w:rFonts w:ascii="Times New Roman" w:hAnsi="Times New Roman"/>
                  <w:sz w:val="20"/>
                  <w:szCs w:val="20"/>
                </w:rPr>
                <w:t xml:space="preserve">, </w:t>
              </w:r>
              <w:smartTag w:uri="urn:schemas-microsoft-com:office:smarttags" w:element="State">
                <w:r w:rsidRPr="00BA233B">
                  <w:rPr>
                    <w:rFonts w:ascii="Times New Roman" w:hAnsi="Times New Roman"/>
                    <w:sz w:val="20"/>
                    <w:szCs w:val="20"/>
                  </w:rPr>
                  <w:t>SOUTH CAROLINA</w:t>
                </w:r>
              </w:smartTag>
              <w:r w:rsidRPr="00BA233B">
                <w:rPr>
                  <w:rFonts w:ascii="Times New Roman" w:hAnsi="Times New Roman"/>
                  <w:sz w:val="20"/>
                  <w:szCs w:val="20"/>
                </w:rPr>
                <w:t xml:space="preserve"> </w:t>
              </w:r>
              <w:smartTag w:uri="urn:schemas-microsoft-com:office:smarttags" w:element="PostalCode">
                <w:r w:rsidRPr="00BA233B">
                  <w:rPr>
                    <w:rFonts w:ascii="Times New Roman" w:hAnsi="Times New Roman"/>
                    <w:sz w:val="20"/>
                    <w:szCs w:val="20"/>
                  </w:rPr>
                  <w:t>29405</w:t>
                </w:r>
              </w:smartTag>
            </w:smartTag>
          </w:p>
          <w:p w:rsidR="00BA233B" w:rsidRPr="00BA233B" w:rsidRDefault="00BA233B" w:rsidP="00BA233B">
            <w:pPr>
              <w:tabs>
                <w:tab w:val="left" w:pos="4050"/>
                <w:tab w:val="left" w:pos="4140"/>
              </w:tabs>
              <w:spacing w:after="0" w:line="240" w:lineRule="auto"/>
              <w:jc w:val="center"/>
              <w:rPr>
                <w:rFonts w:ascii="Times New Roman" w:hAnsi="Times New Roman"/>
                <w:sz w:val="20"/>
                <w:szCs w:val="20"/>
              </w:rPr>
            </w:pPr>
            <w:r w:rsidRPr="00BA233B">
              <w:rPr>
                <w:rFonts w:ascii="Times New Roman" w:hAnsi="Times New Roman"/>
                <w:sz w:val="20"/>
                <w:szCs w:val="20"/>
              </w:rPr>
              <w:t>TEL  843/571-4366</w:t>
            </w:r>
            <w:r w:rsidRPr="00BA233B">
              <w:rPr>
                <w:rFonts w:ascii="Times New Roman" w:hAnsi="Times New Roman"/>
                <w:sz w:val="20"/>
                <w:szCs w:val="20"/>
              </w:rPr>
              <w:tab/>
              <w:t>FAX  843/769-4520</w:t>
            </w:r>
          </w:p>
          <w:p w:rsidR="00BA233B" w:rsidRPr="00BA233B" w:rsidRDefault="00BA233B" w:rsidP="00BA233B">
            <w:pPr>
              <w:tabs>
                <w:tab w:val="left" w:pos="4050"/>
                <w:tab w:val="left" w:pos="4140"/>
              </w:tabs>
              <w:spacing w:after="0" w:line="240" w:lineRule="auto"/>
              <w:jc w:val="center"/>
              <w:rPr>
                <w:rFonts w:ascii="Times New Roman" w:hAnsi="Times New Roman"/>
                <w:sz w:val="20"/>
                <w:szCs w:val="20"/>
              </w:rPr>
            </w:pPr>
            <w:r w:rsidRPr="00BA233B">
              <w:rPr>
                <w:rFonts w:ascii="Times New Roman" w:hAnsi="Times New Roman"/>
                <w:sz w:val="20"/>
                <w:szCs w:val="20"/>
              </w:rPr>
              <w:t>Toll Free 1-866-SAFMC-10</w:t>
            </w:r>
          </w:p>
          <w:p w:rsidR="00BA233B" w:rsidRPr="00BA233B" w:rsidRDefault="00BA233B" w:rsidP="00BA233B">
            <w:pPr>
              <w:tabs>
                <w:tab w:val="left" w:pos="4050"/>
                <w:tab w:val="left" w:pos="4140"/>
              </w:tabs>
              <w:spacing w:after="0" w:line="240" w:lineRule="auto"/>
              <w:jc w:val="center"/>
              <w:rPr>
                <w:rFonts w:ascii="Times New Roman" w:hAnsi="Times New Roman"/>
                <w:sz w:val="20"/>
                <w:szCs w:val="20"/>
              </w:rPr>
            </w:pPr>
            <w:r w:rsidRPr="00BA233B">
              <w:rPr>
                <w:rFonts w:ascii="Times New Roman" w:hAnsi="Times New Roman"/>
                <w:sz w:val="20"/>
                <w:szCs w:val="20"/>
              </w:rPr>
              <w:t>email: safmc@safmc.net       web page: www.safmc.net</w:t>
            </w:r>
          </w:p>
          <w:p w:rsidR="00BA233B" w:rsidRPr="00BA233B" w:rsidRDefault="00BA233B" w:rsidP="00BA233B">
            <w:pPr>
              <w:tabs>
                <w:tab w:val="left" w:pos="4050"/>
                <w:tab w:val="left" w:pos="4140"/>
                <w:tab w:val="right" w:pos="8380"/>
              </w:tabs>
              <w:spacing w:after="0" w:line="240" w:lineRule="auto"/>
              <w:jc w:val="both"/>
              <w:rPr>
                <w:rFonts w:ascii="Times New Roman" w:hAnsi="Times New Roman"/>
                <w:sz w:val="20"/>
                <w:szCs w:val="20"/>
              </w:rPr>
            </w:pPr>
          </w:p>
          <w:p w:rsidR="00BA233B" w:rsidRPr="00BA233B" w:rsidRDefault="009E590B" w:rsidP="00BA233B">
            <w:pPr>
              <w:tabs>
                <w:tab w:val="left" w:pos="4050"/>
                <w:tab w:val="left" w:pos="4140"/>
                <w:tab w:val="right" w:pos="8380"/>
              </w:tabs>
              <w:spacing w:after="0" w:line="240" w:lineRule="auto"/>
              <w:rPr>
                <w:rFonts w:ascii="Times New Roman" w:hAnsi="Times New Roman"/>
                <w:sz w:val="20"/>
                <w:szCs w:val="20"/>
              </w:rPr>
            </w:pPr>
            <w:r>
              <w:rPr>
                <w:rFonts w:ascii="Times New Roman" w:hAnsi="Times New Roman"/>
                <w:sz w:val="20"/>
                <w:szCs w:val="20"/>
              </w:rPr>
              <w:t>Ben Hartig</w:t>
            </w:r>
            <w:r w:rsidR="00BA233B" w:rsidRPr="00BA233B">
              <w:rPr>
                <w:rFonts w:ascii="Times New Roman" w:hAnsi="Times New Roman"/>
                <w:sz w:val="20"/>
                <w:szCs w:val="20"/>
              </w:rPr>
              <w:t xml:space="preserve">, Chairman                      </w:t>
            </w:r>
            <w:r w:rsidR="00BA233B">
              <w:rPr>
                <w:rFonts w:ascii="Times New Roman" w:hAnsi="Times New Roman"/>
                <w:sz w:val="20"/>
                <w:szCs w:val="20"/>
              </w:rPr>
              <w:t xml:space="preserve">                   </w:t>
            </w:r>
            <w:r w:rsidR="00BA233B" w:rsidRPr="00BA233B">
              <w:rPr>
                <w:rFonts w:ascii="Times New Roman" w:hAnsi="Times New Roman"/>
                <w:sz w:val="20"/>
                <w:szCs w:val="20"/>
              </w:rPr>
              <w:t>Robert K. Mahood, Executive Director</w:t>
            </w:r>
          </w:p>
          <w:p w:rsidR="00BA233B" w:rsidRPr="00BA233B" w:rsidRDefault="009E590B" w:rsidP="00BA233B">
            <w:pPr>
              <w:tabs>
                <w:tab w:val="left" w:pos="4050"/>
                <w:tab w:val="left" w:pos="4140"/>
              </w:tabs>
              <w:spacing w:after="0" w:line="240" w:lineRule="auto"/>
              <w:rPr>
                <w:rFonts w:ascii="Times New Roman" w:hAnsi="Times New Roman"/>
                <w:sz w:val="20"/>
                <w:szCs w:val="20"/>
              </w:rPr>
            </w:pPr>
            <w:r>
              <w:rPr>
                <w:rFonts w:ascii="Times New Roman" w:hAnsi="Times New Roman"/>
                <w:sz w:val="20"/>
                <w:szCs w:val="20"/>
              </w:rPr>
              <w:t>Michelle Duval</w:t>
            </w:r>
            <w:r w:rsidR="00BA233B" w:rsidRPr="00BA233B">
              <w:rPr>
                <w:rFonts w:ascii="Times New Roman" w:hAnsi="Times New Roman"/>
                <w:sz w:val="20"/>
                <w:szCs w:val="20"/>
              </w:rPr>
              <w:t xml:space="preserve">, Vice Chairman        </w:t>
            </w:r>
            <w:r w:rsidR="00BA233B">
              <w:rPr>
                <w:rFonts w:ascii="Times New Roman" w:hAnsi="Times New Roman"/>
                <w:sz w:val="20"/>
                <w:szCs w:val="20"/>
              </w:rPr>
              <w:t xml:space="preserve">                 </w:t>
            </w:r>
            <w:r w:rsidR="00BA233B" w:rsidRPr="00BA233B">
              <w:rPr>
                <w:rFonts w:ascii="Times New Roman" w:hAnsi="Times New Roman"/>
                <w:sz w:val="20"/>
                <w:szCs w:val="20"/>
              </w:rPr>
              <w:t xml:space="preserve">Gregg T. Waugh, Deputy Executive Director </w:t>
            </w:r>
          </w:p>
        </w:tc>
      </w:tr>
    </w:tbl>
    <w:p w:rsidR="00BA233B" w:rsidRPr="00BA233B" w:rsidRDefault="00BA233B" w:rsidP="00BA233B">
      <w:pPr>
        <w:tabs>
          <w:tab w:val="left" w:pos="4320"/>
        </w:tabs>
        <w:spacing w:after="0" w:line="240" w:lineRule="auto"/>
        <w:rPr>
          <w:rFonts w:ascii="Times" w:hAnsi="Times"/>
          <w:b/>
          <w:color w:val="000000"/>
        </w:rPr>
      </w:pPr>
    </w:p>
    <w:p w:rsidR="00CD7DD4" w:rsidRDefault="00CD7DD4" w:rsidP="00BA233B">
      <w:pPr>
        <w:pStyle w:val="Default"/>
        <w:jc w:val="center"/>
        <w:rPr>
          <w:color w:val="auto"/>
          <w:sz w:val="23"/>
          <w:szCs w:val="23"/>
        </w:rPr>
      </w:pPr>
    </w:p>
    <w:p w:rsidR="00CD7DD4" w:rsidRDefault="00CD7DD4" w:rsidP="00BA233B">
      <w:pPr>
        <w:pStyle w:val="Default"/>
        <w:jc w:val="center"/>
        <w:rPr>
          <w:color w:val="auto"/>
          <w:sz w:val="23"/>
          <w:szCs w:val="23"/>
        </w:rPr>
      </w:pPr>
      <w:r>
        <w:rPr>
          <w:b/>
          <w:bCs/>
          <w:color w:val="auto"/>
          <w:sz w:val="23"/>
          <w:szCs w:val="23"/>
        </w:rPr>
        <w:t>POLICIES FOR THE PROTECTION OF SOUTH ATLANTIC</w:t>
      </w:r>
    </w:p>
    <w:p w:rsidR="00CD7DD4" w:rsidRDefault="00CD7DD4" w:rsidP="00BA233B">
      <w:pPr>
        <w:pStyle w:val="Default"/>
        <w:jc w:val="center"/>
        <w:rPr>
          <w:color w:val="auto"/>
          <w:sz w:val="23"/>
          <w:szCs w:val="23"/>
        </w:rPr>
      </w:pPr>
      <w:r>
        <w:rPr>
          <w:b/>
          <w:bCs/>
          <w:color w:val="auto"/>
          <w:sz w:val="23"/>
          <w:szCs w:val="23"/>
        </w:rPr>
        <w:t>ESTUARINE ECOSYSTEMS FROM NON-NATIVE AND INVASIVE SPECIES</w:t>
      </w:r>
    </w:p>
    <w:p w:rsidR="00BD1E8B" w:rsidRDefault="00BD1E8B" w:rsidP="00BA233B">
      <w:pPr>
        <w:pStyle w:val="Default"/>
        <w:jc w:val="center"/>
        <w:rPr>
          <w:ins w:id="0" w:author="Roger Pugliese" w:date="2013-10-18T09:53:00Z"/>
          <w:b/>
          <w:bCs/>
          <w:color w:val="auto"/>
          <w:sz w:val="23"/>
          <w:szCs w:val="23"/>
        </w:rPr>
      </w:pPr>
    </w:p>
    <w:p w:rsidR="00CD7DD4" w:rsidRPr="00C74AB1" w:rsidRDefault="00BD1E8B" w:rsidP="00BA233B">
      <w:pPr>
        <w:pStyle w:val="Default"/>
        <w:jc w:val="center"/>
        <w:rPr>
          <w:b/>
          <w:color w:val="auto"/>
          <w:sz w:val="23"/>
          <w:szCs w:val="23"/>
        </w:rPr>
      </w:pPr>
      <w:r w:rsidDel="00BD1E8B">
        <w:rPr>
          <w:b/>
          <w:bCs/>
          <w:color w:val="auto"/>
          <w:sz w:val="23"/>
          <w:szCs w:val="23"/>
        </w:rPr>
        <w:t xml:space="preserve"> </w:t>
      </w:r>
      <w:r w:rsidR="00C74AB1" w:rsidRPr="00C74AB1">
        <w:rPr>
          <w:b/>
          <w:color w:val="auto"/>
          <w:sz w:val="23"/>
          <w:szCs w:val="23"/>
        </w:rPr>
        <w:t>(</w:t>
      </w:r>
      <w:r w:rsidR="00B87A42">
        <w:rPr>
          <w:b/>
          <w:color w:val="auto"/>
          <w:sz w:val="23"/>
          <w:szCs w:val="23"/>
        </w:rPr>
        <w:t>R</w:t>
      </w:r>
      <w:r>
        <w:rPr>
          <w:b/>
          <w:color w:val="auto"/>
          <w:sz w:val="23"/>
          <w:szCs w:val="23"/>
        </w:rPr>
        <w:t>ed</w:t>
      </w:r>
      <w:r w:rsidR="00C74AB1" w:rsidRPr="00C74AB1">
        <w:rPr>
          <w:b/>
          <w:color w:val="auto"/>
          <w:sz w:val="23"/>
          <w:szCs w:val="23"/>
        </w:rPr>
        <w:t>raft</w:t>
      </w:r>
      <w:r w:rsidR="00204736">
        <w:rPr>
          <w:b/>
          <w:color w:val="auto"/>
          <w:sz w:val="23"/>
          <w:szCs w:val="23"/>
        </w:rPr>
        <w:t xml:space="preserve"> </w:t>
      </w:r>
      <w:r w:rsidR="00A74642">
        <w:rPr>
          <w:b/>
          <w:color w:val="auto"/>
          <w:sz w:val="23"/>
          <w:szCs w:val="23"/>
        </w:rPr>
        <w:t>February 2014</w:t>
      </w:r>
      <w:r w:rsidR="00CD7DD4" w:rsidRPr="00C74AB1">
        <w:rPr>
          <w:b/>
          <w:color w:val="auto"/>
          <w:sz w:val="23"/>
          <w:szCs w:val="23"/>
        </w:rPr>
        <w:t>)</w:t>
      </w:r>
    </w:p>
    <w:p w:rsidR="00CD7DD4" w:rsidRDefault="00CD7DD4">
      <w:pPr>
        <w:pStyle w:val="Default"/>
        <w:rPr>
          <w:color w:val="auto"/>
          <w:sz w:val="23"/>
          <w:szCs w:val="23"/>
        </w:rPr>
      </w:pPr>
      <w:r>
        <w:rPr>
          <w:b/>
          <w:bCs/>
          <w:color w:val="auto"/>
          <w:sz w:val="23"/>
          <w:szCs w:val="23"/>
        </w:rPr>
        <w:t xml:space="preserve"> </w:t>
      </w:r>
      <w:bookmarkStart w:id="1" w:name="_GoBack"/>
      <w:bookmarkEnd w:id="1"/>
    </w:p>
    <w:p w:rsidR="00CD7DD4" w:rsidRDefault="00CD7DD4">
      <w:pPr>
        <w:pStyle w:val="Default"/>
        <w:rPr>
          <w:color w:val="auto"/>
          <w:sz w:val="23"/>
          <w:szCs w:val="23"/>
        </w:rPr>
      </w:pPr>
      <w:r>
        <w:rPr>
          <w:b/>
          <w:bCs/>
          <w:color w:val="auto"/>
          <w:sz w:val="23"/>
          <w:szCs w:val="23"/>
        </w:rPr>
        <w:t xml:space="preserve">Policy Context </w:t>
      </w:r>
    </w:p>
    <w:p w:rsidR="00CD7DD4" w:rsidRDefault="00CD7DD4">
      <w:pPr>
        <w:pStyle w:val="Default"/>
        <w:rPr>
          <w:color w:val="auto"/>
          <w:sz w:val="23"/>
          <w:szCs w:val="23"/>
        </w:rPr>
      </w:pPr>
      <w:r>
        <w:rPr>
          <w:color w:val="auto"/>
          <w:sz w:val="23"/>
          <w:szCs w:val="23"/>
        </w:rPr>
        <w:t xml:space="preserve">This document establishes the policies of the South Atlantic Fishery Management Council (SAFMC) regarding protection of South Atlantic estuarine ecosystems from potential impacts associated with invasive species.  The policies are designed to be consistent with the overall habitat protection policies of the SAFMC as formulated in the Habitat Plan (SAFMC 1998a) and adopted in the Comprehensive EFH Amendment (SAFMC 1998b) and the various Fishery Management Plans (FMPs) of the Council.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The findings presented below assess potential impacts to the South Atlantic’s estuarine ecosystems posed by invasion of non-native species and the processes which could place those resources at risk.  In adhering to a precautionary approach to management, the SAFMC establishes in this document policies and recommendations designed to avoid, minimize, and offset potential impacts to South Atlantic estuarine ecosystems.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According to Pimentel et al. (2000, 2005), the United States spends $137 billion annually on issues related to invasive species, including development of control strategies and removal as well as loss of revenue.  Research indicates that non-native organisms may compete with native organisms, alter habitats (Mack et al. 2000; </w:t>
      </w:r>
      <w:proofErr w:type="spellStart"/>
      <w:r>
        <w:rPr>
          <w:color w:val="auto"/>
          <w:sz w:val="23"/>
          <w:szCs w:val="23"/>
        </w:rPr>
        <w:t>Kolar</w:t>
      </w:r>
      <w:proofErr w:type="spellEnd"/>
      <w:r>
        <w:rPr>
          <w:color w:val="auto"/>
          <w:sz w:val="23"/>
          <w:szCs w:val="23"/>
        </w:rPr>
        <w:t xml:space="preserve"> and Lodge 2001; </w:t>
      </w:r>
      <w:proofErr w:type="spellStart"/>
      <w:r>
        <w:rPr>
          <w:color w:val="auto"/>
          <w:sz w:val="23"/>
          <w:szCs w:val="23"/>
        </w:rPr>
        <w:t>Rahel</w:t>
      </w:r>
      <w:proofErr w:type="spellEnd"/>
      <w:r>
        <w:rPr>
          <w:color w:val="auto"/>
          <w:sz w:val="23"/>
          <w:szCs w:val="23"/>
        </w:rPr>
        <w:t xml:space="preserve"> 2002; Olden et al. 2004) and reduce biodiversity (Olden et al. 2004).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While the number of introduced non-native marine organisms is small compared to that of terrestrial and freshwater species, introductions have accelerated in recent decades mainly due to increase in coastal development and shipping (Morris &amp; Whitfield 2009).  According to the United States Geological Survey (2010), more than 27 estuarine species, including those that occupy estuarine waters during at least one life-history stage, have been introduced in North Carolina (18), South Carolina (17), Georgia (16) and Florida (17).  Of these, the majority comprises fishes (63%), with crustaceans and mollusks accounting for an additional 15%.  Invasions by fishes and invertebrates is considered highly significant, with the potential to displace native species and impact community structure and biodiversity of marine and estuarine </w:t>
      </w:r>
    </w:p>
    <w:p w:rsidR="00CD7DD4" w:rsidRDefault="00CD7DD4">
      <w:pPr>
        <w:pStyle w:val="Default"/>
        <w:pageBreakBefore/>
        <w:rPr>
          <w:color w:val="auto"/>
          <w:sz w:val="23"/>
          <w:szCs w:val="23"/>
        </w:rPr>
      </w:pPr>
      <w:r>
        <w:rPr>
          <w:color w:val="auto"/>
          <w:sz w:val="23"/>
          <w:szCs w:val="23"/>
        </w:rPr>
        <w:lastRenderedPageBreak/>
        <w:t xml:space="preserve">ecosystems (e.g., </w:t>
      </w:r>
      <w:proofErr w:type="spellStart"/>
      <w:r>
        <w:rPr>
          <w:color w:val="auto"/>
          <w:sz w:val="23"/>
          <w:szCs w:val="23"/>
        </w:rPr>
        <w:t>Grozholz</w:t>
      </w:r>
      <w:proofErr w:type="spellEnd"/>
      <w:r>
        <w:rPr>
          <w:color w:val="auto"/>
          <w:sz w:val="23"/>
          <w:szCs w:val="23"/>
        </w:rPr>
        <w:t xml:space="preserve"> et al. 2000; </w:t>
      </w:r>
      <w:proofErr w:type="spellStart"/>
      <w:r>
        <w:rPr>
          <w:color w:val="auto"/>
          <w:sz w:val="23"/>
          <w:szCs w:val="23"/>
        </w:rPr>
        <w:t>Streftaris</w:t>
      </w:r>
      <w:proofErr w:type="spellEnd"/>
      <w:r>
        <w:rPr>
          <w:color w:val="auto"/>
          <w:sz w:val="23"/>
          <w:szCs w:val="23"/>
        </w:rPr>
        <w:t xml:space="preserve"> et al. 2005; Goren &amp; </w:t>
      </w:r>
      <w:proofErr w:type="spellStart"/>
      <w:r>
        <w:rPr>
          <w:color w:val="auto"/>
          <w:sz w:val="23"/>
          <w:szCs w:val="23"/>
        </w:rPr>
        <w:t>Galil</w:t>
      </w:r>
      <w:proofErr w:type="spellEnd"/>
      <w:r>
        <w:rPr>
          <w:color w:val="auto"/>
          <w:sz w:val="23"/>
          <w:szCs w:val="23"/>
        </w:rPr>
        <w:t xml:space="preserve"> 2005; </w:t>
      </w:r>
      <w:proofErr w:type="spellStart"/>
      <w:r>
        <w:rPr>
          <w:color w:val="auto"/>
          <w:sz w:val="23"/>
          <w:szCs w:val="23"/>
        </w:rPr>
        <w:t>Dierking</w:t>
      </w:r>
      <w:proofErr w:type="spellEnd"/>
      <w:r>
        <w:rPr>
          <w:color w:val="auto"/>
          <w:sz w:val="23"/>
          <w:szCs w:val="23"/>
        </w:rPr>
        <w:t xml:space="preserve"> 2007; </w:t>
      </w:r>
      <w:proofErr w:type="spellStart"/>
      <w:r>
        <w:rPr>
          <w:color w:val="auto"/>
          <w:sz w:val="23"/>
          <w:szCs w:val="23"/>
        </w:rPr>
        <w:t>Albins</w:t>
      </w:r>
      <w:proofErr w:type="spellEnd"/>
      <w:r>
        <w:rPr>
          <w:color w:val="auto"/>
          <w:sz w:val="23"/>
          <w:szCs w:val="23"/>
        </w:rPr>
        <w:t xml:space="preserve"> &amp; </w:t>
      </w:r>
      <w:proofErr w:type="spellStart"/>
      <w:r>
        <w:rPr>
          <w:color w:val="auto"/>
          <w:sz w:val="23"/>
          <w:szCs w:val="23"/>
        </w:rPr>
        <w:t>Hixon</w:t>
      </w:r>
      <w:proofErr w:type="spellEnd"/>
      <w:r>
        <w:rPr>
          <w:color w:val="auto"/>
          <w:sz w:val="23"/>
          <w:szCs w:val="23"/>
        </w:rPr>
        <w:t xml:space="preserve"> 2008; </w:t>
      </w:r>
      <w:proofErr w:type="spellStart"/>
      <w:r>
        <w:rPr>
          <w:color w:val="auto"/>
          <w:sz w:val="23"/>
          <w:szCs w:val="23"/>
        </w:rPr>
        <w:t>Rilov</w:t>
      </w:r>
      <w:proofErr w:type="spellEnd"/>
      <w:r>
        <w:rPr>
          <w:color w:val="auto"/>
          <w:sz w:val="23"/>
          <w:szCs w:val="23"/>
        </w:rPr>
        <w:t xml:space="preserve"> &amp; Crooks 2009).  Non-native plants also pose a threat to South Atlantic estuarine ecosystems.  Recently, it has been found that two exotic mangrove species, introduced at a botanical garden, have spread and pose a threat to natural mangrove forests in south Florida (</w:t>
      </w:r>
      <w:proofErr w:type="spellStart"/>
      <w:r>
        <w:rPr>
          <w:color w:val="auto"/>
          <w:sz w:val="23"/>
          <w:szCs w:val="23"/>
        </w:rPr>
        <w:t>Fourqurean</w:t>
      </w:r>
      <w:proofErr w:type="spellEnd"/>
      <w:r>
        <w:rPr>
          <w:color w:val="auto"/>
          <w:sz w:val="23"/>
          <w:szCs w:val="23"/>
        </w:rPr>
        <w:t xml:space="preserve"> et al. 2010).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The SAFMC finds that: </w:t>
      </w:r>
    </w:p>
    <w:p w:rsidR="00CD7DD4" w:rsidRDefault="00CD7DD4">
      <w:pPr>
        <w:pStyle w:val="Default"/>
        <w:rPr>
          <w:color w:val="auto"/>
          <w:sz w:val="23"/>
          <w:szCs w:val="23"/>
        </w:rPr>
      </w:pPr>
      <w:r>
        <w:rPr>
          <w:color w:val="auto"/>
          <w:sz w:val="23"/>
          <w:szCs w:val="23"/>
        </w:rPr>
        <w:t xml:space="preserve"> </w:t>
      </w:r>
    </w:p>
    <w:p w:rsidR="00CD7DD4" w:rsidRDefault="00CD7DD4">
      <w:pPr>
        <w:pStyle w:val="Default"/>
        <w:spacing w:after="19"/>
        <w:rPr>
          <w:color w:val="auto"/>
          <w:sz w:val="23"/>
          <w:szCs w:val="23"/>
        </w:rPr>
      </w:pPr>
      <w:r>
        <w:rPr>
          <w:color w:val="auto"/>
          <w:sz w:val="23"/>
          <w:szCs w:val="23"/>
        </w:rPr>
        <w:t>1.</w:t>
      </w:r>
      <w:r>
        <w:rPr>
          <w:rFonts w:ascii="Arial" w:hAnsi="Arial" w:cs="Arial"/>
          <w:color w:val="auto"/>
          <w:sz w:val="23"/>
          <w:szCs w:val="23"/>
        </w:rPr>
        <w:t xml:space="preserve"> </w:t>
      </w:r>
      <w:r>
        <w:rPr>
          <w:color w:val="auto"/>
          <w:sz w:val="23"/>
          <w:szCs w:val="23"/>
        </w:rPr>
        <w:t xml:space="preserve">Invasive estuarine organisms have the potential to cause adverse impacts to estuarine habitats including: </w:t>
      </w:r>
    </w:p>
    <w:p w:rsidR="00CD7DD4" w:rsidRDefault="00CD7DD4">
      <w:pPr>
        <w:pStyle w:val="Default"/>
        <w:spacing w:after="19"/>
        <w:rPr>
          <w:color w:val="auto"/>
          <w:sz w:val="23"/>
          <w:szCs w:val="23"/>
        </w:rPr>
      </w:pPr>
      <w:r>
        <w:rPr>
          <w:color w:val="auto"/>
          <w:sz w:val="23"/>
          <w:szCs w:val="23"/>
        </w:rPr>
        <w:t>a)</w:t>
      </w:r>
      <w:r>
        <w:rPr>
          <w:rFonts w:ascii="Arial" w:hAnsi="Arial" w:cs="Arial"/>
          <w:color w:val="auto"/>
          <w:sz w:val="23"/>
          <w:szCs w:val="23"/>
        </w:rPr>
        <w:t xml:space="preserve"> </w:t>
      </w:r>
      <w:proofErr w:type="gramStart"/>
      <w:r>
        <w:rPr>
          <w:color w:val="auto"/>
          <w:sz w:val="23"/>
          <w:szCs w:val="23"/>
        </w:rPr>
        <w:t>submerged</w:t>
      </w:r>
      <w:proofErr w:type="gramEnd"/>
      <w:r>
        <w:rPr>
          <w:color w:val="auto"/>
          <w:sz w:val="23"/>
          <w:szCs w:val="23"/>
        </w:rPr>
        <w:t xml:space="preserve"> aquatic vegetation  </w:t>
      </w:r>
    </w:p>
    <w:p w:rsidR="00CD7DD4" w:rsidRDefault="00CD7DD4">
      <w:pPr>
        <w:pStyle w:val="Default"/>
        <w:spacing w:after="19"/>
        <w:rPr>
          <w:color w:val="auto"/>
          <w:sz w:val="23"/>
          <w:szCs w:val="23"/>
        </w:rPr>
      </w:pPr>
      <w:r>
        <w:rPr>
          <w:color w:val="auto"/>
          <w:sz w:val="23"/>
          <w:szCs w:val="23"/>
        </w:rPr>
        <w:t>b)</w:t>
      </w:r>
      <w:r>
        <w:rPr>
          <w:rFonts w:ascii="Arial" w:hAnsi="Arial" w:cs="Arial"/>
          <w:color w:val="auto"/>
          <w:sz w:val="23"/>
          <w:szCs w:val="23"/>
        </w:rPr>
        <w:t xml:space="preserve"> </w:t>
      </w:r>
      <w:proofErr w:type="gramStart"/>
      <w:r>
        <w:rPr>
          <w:color w:val="auto"/>
          <w:sz w:val="23"/>
          <w:szCs w:val="23"/>
        </w:rPr>
        <w:t>estuarine</w:t>
      </w:r>
      <w:proofErr w:type="gramEnd"/>
      <w:r>
        <w:rPr>
          <w:color w:val="auto"/>
          <w:sz w:val="23"/>
          <w:szCs w:val="23"/>
        </w:rPr>
        <w:t xml:space="preserve"> emergent vegetation, including mangroves;  </w:t>
      </w:r>
    </w:p>
    <w:p w:rsidR="00CD7DD4" w:rsidRDefault="00CD7DD4">
      <w:pPr>
        <w:pStyle w:val="Default"/>
        <w:spacing w:after="19"/>
        <w:rPr>
          <w:color w:val="auto"/>
          <w:sz w:val="23"/>
          <w:szCs w:val="23"/>
        </w:rPr>
      </w:pPr>
      <w:r>
        <w:rPr>
          <w:color w:val="auto"/>
          <w:sz w:val="23"/>
          <w:szCs w:val="23"/>
        </w:rPr>
        <w:t>c)</w:t>
      </w:r>
      <w:r>
        <w:rPr>
          <w:rFonts w:ascii="Arial" w:hAnsi="Arial" w:cs="Arial"/>
          <w:color w:val="auto"/>
          <w:sz w:val="23"/>
          <w:szCs w:val="23"/>
        </w:rPr>
        <w:t xml:space="preserve"> </w:t>
      </w:r>
      <w:proofErr w:type="gramStart"/>
      <w:r>
        <w:rPr>
          <w:color w:val="auto"/>
          <w:sz w:val="23"/>
          <w:szCs w:val="23"/>
        </w:rPr>
        <w:t>shellfish</w:t>
      </w:r>
      <w:proofErr w:type="gramEnd"/>
      <w:r>
        <w:rPr>
          <w:color w:val="auto"/>
          <w:sz w:val="23"/>
          <w:szCs w:val="23"/>
        </w:rPr>
        <w:t xml:space="preserve"> beds, and </w:t>
      </w:r>
    </w:p>
    <w:p w:rsidR="00CD7DD4" w:rsidRDefault="00CD7DD4">
      <w:pPr>
        <w:pStyle w:val="Default"/>
        <w:rPr>
          <w:color w:val="auto"/>
          <w:sz w:val="23"/>
          <w:szCs w:val="23"/>
        </w:rPr>
      </w:pPr>
      <w:r>
        <w:rPr>
          <w:color w:val="auto"/>
          <w:sz w:val="23"/>
          <w:szCs w:val="23"/>
        </w:rPr>
        <w:t>d)</w:t>
      </w:r>
      <w:r>
        <w:rPr>
          <w:rFonts w:ascii="Arial" w:hAnsi="Arial" w:cs="Arial"/>
          <w:color w:val="auto"/>
          <w:sz w:val="23"/>
          <w:szCs w:val="23"/>
        </w:rPr>
        <w:t xml:space="preserve"> </w:t>
      </w:r>
      <w:proofErr w:type="gramStart"/>
      <w:r>
        <w:rPr>
          <w:color w:val="auto"/>
          <w:sz w:val="23"/>
          <w:szCs w:val="23"/>
        </w:rPr>
        <w:t>spawning</w:t>
      </w:r>
      <w:proofErr w:type="gramEnd"/>
      <w:r>
        <w:rPr>
          <w:color w:val="auto"/>
          <w:sz w:val="23"/>
          <w:szCs w:val="23"/>
        </w:rPr>
        <w:t xml:space="preserve"> and nursery areas.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spacing w:after="19"/>
        <w:rPr>
          <w:color w:val="auto"/>
          <w:sz w:val="23"/>
          <w:szCs w:val="23"/>
        </w:rPr>
      </w:pPr>
      <w:r>
        <w:rPr>
          <w:color w:val="auto"/>
          <w:sz w:val="23"/>
          <w:szCs w:val="23"/>
        </w:rPr>
        <w:t>2.</w:t>
      </w:r>
      <w:r>
        <w:rPr>
          <w:rFonts w:ascii="Arial" w:hAnsi="Arial" w:cs="Arial"/>
          <w:color w:val="auto"/>
          <w:sz w:val="23"/>
          <w:szCs w:val="23"/>
        </w:rPr>
        <w:t xml:space="preserve"> </w:t>
      </w:r>
      <w:r>
        <w:rPr>
          <w:color w:val="auto"/>
          <w:sz w:val="23"/>
          <w:szCs w:val="23"/>
        </w:rPr>
        <w:t xml:space="preserve">Certain estuarine ecosystems are particularly important to the long-term viability of commercial and recreational fisheries under SAFMC management, and are potentially threatened by invasive species, including: </w:t>
      </w:r>
    </w:p>
    <w:p w:rsidR="00CD7DD4" w:rsidRDefault="00CD7DD4">
      <w:pPr>
        <w:pStyle w:val="Default"/>
        <w:spacing w:after="19"/>
        <w:rPr>
          <w:color w:val="auto"/>
          <w:sz w:val="23"/>
          <w:szCs w:val="23"/>
        </w:rPr>
      </w:pPr>
      <w:r>
        <w:rPr>
          <w:color w:val="auto"/>
          <w:sz w:val="23"/>
          <w:szCs w:val="23"/>
        </w:rPr>
        <w:t>a)</w:t>
      </w:r>
      <w:r>
        <w:rPr>
          <w:rFonts w:ascii="Arial" w:hAnsi="Arial" w:cs="Arial"/>
          <w:color w:val="auto"/>
          <w:sz w:val="23"/>
          <w:szCs w:val="23"/>
        </w:rPr>
        <w:t xml:space="preserve"> </w:t>
      </w:r>
      <w:proofErr w:type="gramStart"/>
      <w:r>
        <w:rPr>
          <w:color w:val="auto"/>
          <w:sz w:val="23"/>
          <w:szCs w:val="23"/>
        </w:rPr>
        <w:t>estuarine</w:t>
      </w:r>
      <w:proofErr w:type="gramEnd"/>
      <w:r>
        <w:rPr>
          <w:color w:val="auto"/>
          <w:sz w:val="23"/>
          <w:szCs w:val="23"/>
        </w:rPr>
        <w:t xml:space="preserve"> waters; </w:t>
      </w:r>
    </w:p>
    <w:p w:rsidR="00CD7DD4" w:rsidRDefault="00CD7DD4">
      <w:pPr>
        <w:pStyle w:val="Default"/>
        <w:spacing w:after="19"/>
        <w:rPr>
          <w:color w:val="auto"/>
          <w:sz w:val="23"/>
          <w:szCs w:val="23"/>
        </w:rPr>
      </w:pPr>
      <w:r>
        <w:rPr>
          <w:color w:val="auto"/>
          <w:sz w:val="23"/>
          <w:szCs w:val="23"/>
        </w:rPr>
        <w:t>b)</w:t>
      </w:r>
      <w:r>
        <w:rPr>
          <w:rFonts w:ascii="Arial" w:hAnsi="Arial" w:cs="Arial"/>
          <w:color w:val="auto"/>
          <w:sz w:val="23"/>
          <w:szCs w:val="23"/>
        </w:rPr>
        <w:t xml:space="preserve"> </w:t>
      </w:r>
      <w:proofErr w:type="gramStart"/>
      <w:r>
        <w:rPr>
          <w:color w:val="auto"/>
          <w:sz w:val="23"/>
          <w:szCs w:val="23"/>
        </w:rPr>
        <w:t>estuarine</w:t>
      </w:r>
      <w:proofErr w:type="gramEnd"/>
      <w:r>
        <w:rPr>
          <w:color w:val="auto"/>
          <w:sz w:val="23"/>
          <w:szCs w:val="23"/>
        </w:rPr>
        <w:t xml:space="preserve"> wetlands, including mangroves and marshes; and </w:t>
      </w:r>
    </w:p>
    <w:p w:rsidR="00CD7DD4" w:rsidRDefault="00CD7DD4">
      <w:pPr>
        <w:pStyle w:val="Default"/>
        <w:rPr>
          <w:color w:val="auto"/>
          <w:sz w:val="23"/>
          <w:szCs w:val="23"/>
        </w:rPr>
      </w:pPr>
      <w:r>
        <w:rPr>
          <w:color w:val="auto"/>
          <w:sz w:val="23"/>
          <w:szCs w:val="23"/>
        </w:rPr>
        <w:t>c)</w:t>
      </w:r>
      <w:r>
        <w:rPr>
          <w:rFonts w:ascii="Arial" w:hAnsi="Arial" w:cs="Arial"/>
          <w:color w:val="auto"/>
          <w:sz w:val="23"/>
          <w:szCs w:val="23"/>
        </w:rPr>
        <w:t xml:space="preserve"> </w:t>
      </w:r>
      <w:proofErr w:type="gramStart"/>
      <w:r>
        <w:rPr>
          <w:color w:val="auto"/>
          <w:sz w:val="23"/>
          <w:szCs w:val="23"/>
        </w:rPr>
        <w:t>submerged</w:t>
      </w:r>
      <w:proofErr w:type="gramEnd"/>
      <w:r>
        <w:rPr>
          <w:color w:val="auto"/>
          <w:sz w:val="23"/>
          <w:szCs w:val="23"/>
        </w:rPr>
        <w:t xml:space="preserve"> aquatic vegetation.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spacing w:after="19"/>
        <w:rPr>
          <w:color w:val="auto"/>
          <w:sz w:val="23"/>
          <w:szCs w:val="23"/>
        </w:rPr>
      </w:pPr>
      <w:r>
        <w:rPr>
          <w:color w:val="auto"/>
          <w:sz w:val="23"/>
          <w:szCs w:val="23"/>
        </w:rPr>
        <w:t>3.</w:t>
      </w:r>
      <w:r>
        <w:rPr>
          <w:rFonts w:ascii="Arial" w:hAnsi="Arial" w:cs="Arial"/>
          <w:color w:val="auto"/>
          <w:sz w:val="23"/>
          <w:szCs w:val="23"/>
        </w:rPr>
        <w:t xml:space="preserve"> </w:t>
      </w:r>
      <w:r>
        <w:rPr>
          <w:color w:val="auto"/>
          <w:sz w:val="23"/>
          <w:szCs w:val="23"/>
        </w:rPr>
        <w:t xml:space="preserve">Portions of the South Atlantic ecosystem potentially affected by invasive species, both individually and collectively, have been identified as EFH or EFH-HAPC by the SAFMC.  Potentially affected species and their EFH under federal management include (SAFMC 1998b): </w:t>
      </w:r>
    </w:p>
    <w:p w:rsidR="00CD7DD4" w:rsidRDefault="00CD7DD4">
      <w:pPr>
        <w:pStyle w:val="Default"/>
        <w:spacing w:after="19"/>
        <w:rPr>
          <w:color w:val="auto"/>
          <w:sz w:val="23"/>
          <w:szCs w:val="23"/>
        </w:rPr>
      </w:pPr>
      <w:r>
        <w:rPr>
          <w:color w:val="auto"/>
          <w:sz w:val="23"/>
          <w:szCs w:val="23"/>
        </w:rPr>
        <w:t>a)</w:t>
      </w:r>
      <w:r>
        <w:rPr>
          <w:rFonts w:ascii="Arial" w:hAnsi="Arial" w:cs="Arial"/>
          <w:color w:val="auto"/>
          <w:sz w:val="23"/>
          <w:szCs w:val="23"/>
        </w:rPr>
        <w:t xml:space="preserve"> </w:t>
      </w:r>
      <w:proofErr w:type="gramStart"/>
      <w:r>
        <w:rPr>
          <w:color w:val="auto"/>
          <w:sz w:val="23"/>
          <w:szCs w:val="23"/>
        </w:rPr>
        <w:t>for</w:t>
      </w:r>
      <w:proofErr w:type="gramEnd"/>
      <w:r>
        <w:rPr>
          <w:color w:val="auto"/>
          <w:sz w:val="23"/>
          <w:szCs w:val="23"/>
        </w:rPr>
        <w:t xml:space="preserve"> estuarine-dependent species (e.g., gag grouper and gray snapper) – unconsolidated bottoms and live hard bottoms to the 100 foot contour; </w:t>
      </w:r>
    </w:p>
    <w:p w:rsidR="00CD7DD4" w:rsidRDefault="00CD7DD4">
      <w:pPr>
        <w:pStyle w:val="Default"/>
        <w:spacing w:after="19"/>
        <w:rPr>
          <w:color w:val="auto"/>
          <w:sz w:val="23"/>
          <w:szCs w:val="23"/>
        </w:rPr>
      </w:pPr>
      <w:r>
        <w:rPr>
          <w:color w:val="auto"/>
          <w:sz w:val="23"/>
          <w:szCs w:val="23"/>
        </w:rPr>
        <w:t>b)</w:t>
      </w:r>
      <w:r>
        <w:rPr>
          <w:rFonts w:ascii="Arial" w:hAnsi="Arial" w:cs="Arial"/>
          <w:color w:val="auto"/>
          <w:sz w:val="23"/>
          <w:szCs w:val="23"/>
        </w:rPr>
        <w:t xml:space="preserve"> </w:t>
      </w:r>
      <w:proofErr w:type="gramStart"/>
      <w:r>
        <w:rPr>
          <w:color w:val="auto"/>
          <w:sz w:val="23"/>
          <w:szCs w:val="23"/>
        </w:rPr>
        <w:t>penaeid</w:t>
      </w:r>
      <w:proofErr w:type="gramEnd"/>
      <w:r>
        <w:rPr>
          <w:color w:val="auto"/>
          <w:sz w:val="23"/>
          <w:szCs w:val="23"/>
        </w:rPr>
        <w:t xml:space="preserve"> shrimp (waters connecting to inshore nursery areas); </w:t>
      </w:r>
    </w:p>
    <w:p w:rsidR="00CD7DD4" w:rsidRDefault="00CD7DD4">
      <w:pPr>
        <w:pStyle w:val="Default"/>
        <w:spacing w:after="19"/>
        <w:rPr>
          <w:color w:val="auto"/>
          <w:sz w:val="23"/>
          <w:szCs w:val="23"/>
        </w:rPr>
      </w:pPr>
      <w:r>
        <w:rPr>
          <w:color w:val="auto"/>
          <w:sz w:val="23"/>
          <w:szCs w:val="23"/>
        </w:rPr>
        <w:t>c)</w:t>
      </w:r>
      <w:r>
        <w:rPr>
          <w:rFonts w:ascii="Arial" w:hAnsi="Arial" w:cs="Arial"/>
          <w:color w:val="auto"/>
          <w:sz w:val="23"/>
          <w:szCs w:val="23"/>
        </w:rPr>
        <w:t xml:space="preserve"> </w:t>
      </w:r>
      <w:proofErr w:type="gramStart"/>
      <w:r>
        <w:rPr>
          <w:color w:val="auto"/>
          <w:sz w:val="23"/>
          <w:szCs w:val="23"/>
        </w:rPr>
        <w:t>muddy</w:t>
      </w:r>
      <w:proofErr w:type="gramEnd"/>
      <w:r>
        <w:rPr>
          <w:color w:val="auto"/>
          <w:sz w:val="23"/>
          <w:szCs w:val="23"/>
        </w:rPr>
        <w:t xml:space="preserve">, silt bottoms from the subtidal to the shelf break, </w:t>
      </w:r>
    </w:p>
    <w:p w:rsidR="00CD7DD4" w:rsidRDefault="00CD7DD4">
      <w:pPr>
        <w:pStyle w:val="Default"/>
        <w:rPr>
          <w:color w:val="auto"/>
          <w:sz w:val="23"/>
          <w:szCs w:val="23"/>
        </w:rPr>
      </w:pPr>
      <w:r>
        <w:rPr>
          <w:color w:val="auto"/>
          <w:sz w:val="23"/>
          <w:szCs w:val="23"/>
        </w:rPr>
        <w:t>d)</w:t>
      </w:r>
      <w:r>
        <w:rPr>
          <w:rFonts w:ascii="Arial" w:hAnsi="Arial" w:cs="Arial"/>
          <w:color w:val="auto"/>
          <w:sz w:val="23"/>
          <w:szCs w:val="23"/>
        </w:rPr>
        <w:t xml:space="preserve"> </w:t>
      </w:r>
      <w:proofErr w:type="gramStart"/>
      <w:r>
        <w:rPr>
          <w:color w:val="auto"/>
          <w:sz w:val="23"/>
          <w:szCs w:val="23"/>
        </w:rPr>
        <w:t>areas</w:t>
      </w:r>
      <w:proofErr w:type="gramEnd"/>
      <w:r>
        <w:rPr>
          <w:color w:val="auto"/>
          <w:sz w:val="23"/>
          <w:szCs w:val="23"/>
        </w:rPr>
        <w:t xml:space="preserve"> identified as EFH for Highly Migratory Species managed by the Secretary of Commerce (e.g., sharks: inlets and nearshore waters, including pupping and nursery grounds).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4.</w:t>
      </w:r>
      <w:r>
        <w:rPr>
          <w:rFonts w:ascii="Arial" w:hAnsi="Arial" w:cs="Arial"/>
          <w:color w:val="auto"/>
          <w:sz w:val="23"/>
          <w:szCs w:val="23"/>
        </w:rPr>
        <w:t xml:space="preserve"> </w:t>
      </w:r>
      <w:r>
        <w:rPr>
          <w:color w:val="auto"/>
          <w:sz w:val="23"/>
          <w:szCs w:val="23"/>
        </w:rPr>
        <w:t xml:space="preserve">Invasive species present an unacceptable risk to the biological integrity of South Atlantic ecosystems and must be addressed.  Moreover, South Atlantic ecosystems  have been shown to be vulnerable to the establishment of non-indigenous species: 61% of the 104 marine or estuarine species reported as having been introduced into the SAFMC area of jurisdiction are considered to be established there (USGS 2010).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5.</w:t>
      </w:r>
      <w:r>
        <w:rPr>
          <w:rFonts w:ascii="Arial" w:hAnsi="Arial" w:cs="Arial"/>
          <w:color w:val="auto"/>
          <w:sz w:val="23"/>
          <w:szCs w:val="23"/>
        </w:rPr>
        <w:t xml:space="preserve"> </w:t>
      </w:r>
      <w:r>
        <w:rPr>
          <w:color w:val="auto"/>
          <w:sz w:val="23"/>
          <w:szCs w:val="23"/>
        </w:rPr>
        <w:t xml:space="preserve">Stakeholder opposition and uncertainty about potential ecological effects were major considerations in a decision by the USACOE and the states of Maryland and Virginia to reject the idea of using the Asian oyster </w:t>
      </w:r>
      <w:proofErr w:type="spellStart"/>
      <w:r>
        <w:rPr>
          <w:i/>
          <w:iCs/>
          <w:color w:val="auto"/>
          <w:sz w:val="23"/>
          <w:szCs w:val="23"/>
        </w:rPr>
        <w:t>Crassostrea</w:t>
      </w:r>
      <w:proofErr w:type="spellEnd"/>
      <w:r>
        <w:rPr>
          <w:color w:val="auto"/>
          <w:sz w:val="23"/>
          <w:szCs w:val="23"/>
        </w:rPr>
        <w:t xml:space="preserve"> </w:t>
      </w:r>
      <w:proofErr w:type="spellStart"/>
      <w:r>
        <w:rPr>
          <w:i/>
          <w:iCs/>
          <w:color w:val="auto"/>
          <w:sz w:val="23"/>
          <w:szCs w:val="23"/>
        </w:rPr>
        <w:t>ariakensis</w:t>
      </w:r>
      <w:proofErr w:type="spellEnd"/>
      <w:r>
        <w:rPr>
          <w:color w:val="auto"/>
          <w:sz w:val="23"/>
          <w:szCs w:val="23"/>
        </w:rPr>
        <w:t xml:space="preserve"> in aquaculture or in efforts to revive wild oyster populations in the Chesapeake Bay.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 </w:t>
      </w:r>
    </w:p>
    <w:p w:rsidR="00CD7DD4" w:rsidRDefault="00CD7DD4">
      <w:pPr>
        <w:pStyle w:val="Default"/>
        <w:pageBreakBefore/>
        <w:rPr>
          <w:color w:val="auto"/>
          <w:sz w:val="23"/>
          <w:szCs w:val="23"/>
        </w:rPr>
      </w:pPr>
      <w:r>
        <w:rPr>
          <w:b/>
          <w:bCs/>
          <w:color w:val="auto"/>
          <w:sz w:val="23"/>
          <w:szCs w:val="23"/>
        </w:rPr>
        <w:lastRenderedPageBreak/>
        <w:t xml:space="preserve">Threats from Invasive Estuarine Organisms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The SAFMC finds the following to constitute potential threats to South Atlantic estuarine ecosystems: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1.</w:t>
      </w:r>
      <w:r>
        <w:rPr>
          <w:rFonts w:ascii="Arial" w:hAnsi="Arial" w:cs="Arial"/>
          <w:color w:val="auto"/>
          <w:sz w:val="23"/>
          <w:szCs w:val="23"/>
        </w:rPr>
        <w:t xml:space="preserve"> </w:t>
      </w:r>
      <w:r>
        <w:rPr>
          <w:color w:val="auto"/>
          <w:sz w:val="23"/>
          <w:szCs w:val="23"/>
        </w:rPr>
        <w:t xml:space="preserve">In general, non-native estuarine organisms have the potential to cause cascading trophic impacts on economically important species under SAFMC management.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rsidP="008E685F">
      <w:pPr>
        <w:pStyle w:val="Default"/>
        <w:rPr>
          <w:color w:val="auto"/>
          <w:sz w:val="23"/>
          <w:szCs w:val="23"/>
        </w:rPr>
      </w:pPr>
      <w:r>
        <w:rPr>
          <w:color w:val="auto"/>
          <w:sz w:val="23"/>
          <w:szCs w:val="23"/>
        </w:rPr>
        <w:t>2.</w:t>
      </w:r>
      <w:r>
        <w:rPr>
          <w:rFonts w:ascii="Arial" w:hAnsi="Arial" w:cs="Arial"/>
          <w:color w:val="auto"/>
          <w:sz w:val="23"/>
          <w:szCs w:val="23"/>
        </w:rPr>
        <w:t xml:space="preserve"> </w:t>
      </w:r>
      <w:r>
        <w:rPr>
          <w:color w:val="auto"/>
          <w:sz w:val="23"/>
          <w:szCs w:val="23"/>
        </w:rPr>
        <w:t xml:space="preserve">The </w:t>
      </w:r>
      <w:ins w:id="2" w:author="WendtP" w:date="2013-07-30T11:27:00Z">
        <w:r w:rsidR="00380FC9">
          <w:rPr>
            <w:color w:val="auto"/>
            <w:sz w:val="23"/>
            <w:szCs w:val="23"/>
          </w:rPr>
          <w:t xml:space="preserve">apparent </w:t>
        </w:r>
      </w:ins>
      <w:del w:id="3" w:author="WendtP" w:date="2013-07-30T11:27:00Z">
        <w:r w:rsidDel="00380FC9">
          <w:rPr>
            <w:color w:val="auto"/>
            <w:sz w:val="23"/>
            <w:szCs w:val="23"/>
          </w:rPr>
          <w:delText xml:space="preserve">increasing </w:delText>
        </w:r>
      </w:del>
      <w:ins w:id="4" w:author="WendtP" w:date="2013-07-30T11:27:00Z">
        <w:r w:rsidR="00380FC9">
          <w:rPr>
            <w:color w:val="auto"/>
            <w:sz w:val="23"/>
            <w:szCs w:val="23"/>
          </w:rPr>
          <w:t>increase</w:t>
        </w:r>
      </w:ins>
      <w:ins w:id="5" w:author="WendtP" w:date="2013-07-30T11:38:00Z">
        <w:r w:rsidR="008E685F">
          <w:rPr>
            <w:color w:val="auto"/>
            <w:sz w:val="23"/>
            <w:szCs w:val="23"/>
          </w:rPr>
          <w:t xml:space="preserve"> in the</w:t>
        </w:r>
      </w:ins>
      <w:ins w:id="6" w:author="WendtP" w:date="2013-07-30T11:27:00Z">
        <w:r w:rsidR="00380FC9">
          <w:rPr>
            <w:color w:val="auto"/>
            <w:sz w:val="23"/>
            <w:szCs w:val="23"/>
          </w:rPr>
          <w:t xml:space="preserve"> </w:t>
        </w:r>
      </w:ins>
      <w:r>
        <w:rPr>
          <w:color w:val="auto"/>
          <w:sz w:val="23"/>
          <w:szCs w:val="23"/>
        </w:rPr>
        <w:t xml:space="preserve">incidence of </w:t>
      </w:r>
      <w:del w:id="7" w:author="WendtP" w:date="2013-07-30T11:39:00Z">
        <w:r w:rsidDel="008E685F">
          <w:rPr>
            <w:color w:val="auto"/>
            <w:sz w:val="23"/>
            <w:szCs w:val="23"/>
          </w:rPr>
          <w:delText xml:space="preserve">infestation </w:delText>
        </w:r>
      </w:del>
      <w:ins w:id="8" w:author="WendtP" w:date="2013-07-30T11:39:00Z">
        <w:r w:rsidR="008E685F">
          <w:rPr>
            <w:color w:val="auto"/>
            <w:sz w:val="23"/>
            <w:szCs w:val="23"/>
          </w:rPr>
          <w:t xml:space="preserve">infection </w:t>
        </w:r>
      </w:ins>
      <w:r>
        <w:rPr>
          <w:color w:val="auto"/>
          <w:sz w:val="23"/>
          <w:szCs w:val="23"/>
        </w:rPr>
        <w:t xml:space="preserve">of American eels by the introduced </w:t>
      </w:r>
      <w:del w:id="9" w:author="WendtP" w:date="2013-07-30T11:29:00Z">
        <w:r w:rsidDel="00380FC9">
          <w:rPr>
            <w:color w:val="auto"/>
            <w:sz w:val="23"/>
            <w:szCs w:val="23"/>
          </w:rPr>
          <w:delText xml:space="preserve">parasite </w:delText>
        </w:r>
      </w:del>
      <w:ins w:id="10" w:author="WendtP" w:date="2013-07-30T11:29:00Z">
        <w:r w:rsidR="00380FC9">
          <w:rPr>
            <w:color w:val="auto"/>
            <w:sz w:val="23"/>
            <w:szCs w:val="23"/>
          </w:rPr>
          <w:t xml:space="preserve">parasitic nematode </w:t>
        </w:r>
      </w:ins>
      <w:proofErr w:type="spellStart"/>
      <w:r>
        <w:rPr>
          <w:i/>
          <w:iCs/>
          <w:color w:val="auto"/>
          <w:sz w:val="23"/>
          <w:szCs w:val="23"/>
        </w:rPr>
        <w:t>Anguillicoloides</w:t>
      </w:r>
      <w:proofErr w:type="spellEnd"/>
      <w:r>
        <w:rPr>
          <w:color w:val="auto"/>
          <w:sz w:val="23"/>
          <w:szCs w:val="23"/>
        </w:rPr>
        <w:t xml:space="preserve"> </w:t>
      </w:r>
      <w:proofErr w:type="spellStart"/>
      <w:proofErr w:type="gramStart"/>
      <w:r>
        <w:rPr>
          <w:i/>
          <w:iCs/>
          <w:color w:val="auto"/>
          <w:sz w:val="23"/>
          <w:szCs w:val="23"/>
        </w:rPr>
        <w:t>crassus</w:t>
      </w:r>
      <w:proofErr w:type="spellEnd"/>
      <w:proofErr w:type="gramEnd"/>
      <w:r>
        <w:rPr>
          <w:color w:val="auto"/>
          <w:sz w:val="23"/>
          <w:szCs w:val="23"/>
        </w:rPr>
        <w:t xml:space="preserve"> </w:t>
      </w:r>
      <w:del w:id="11" w:author="WendtP" w:date="2013-07-30T11:27:00Z">
        <w:r w:rsidDel="00380FC9">
          <w:rPr>
            <w:color w:val="auto"/>
            <w:sz w:val="23"/>
            <w:szCs w:val="23"/>
          </w:rPr>
          <w:delText xml:space="preserve">presents </w:delText>
        </w:r>
      </w:del>
      <w:ins w:id="12" w:author="WendtP" w:date="2013-07-30T11:27:00Z">
        <w:r w:rsidR="00380FC9">
          <w:rPr>
            <w:color w:val="auto"/>
            <w:sz w:val="23"/>
            <w:szCs w:val="23"/>
          </w:rPr>
          <w:t xml:space="preserve">may present </w:t>
        </w:r>
      </w:ins>
      <w:r>
        <w:rPr>
          <w:color w:val="auto"/>
          <w:sz w:val="23"/>
          <w:szCs w:val="23"/>
        </w:rPr>
        <w:t xml:space="preserve">an increased threat to an already declining population of </w:t>
      </w:r>
      <w:del w:id="13" w:author="WendtP" w:date="2013-07-30T11:50:00Z">
        <w:r w:rsidDel="00AD1D4C">
          <w:rPr>
            <w:color w:val="auto"/>
            <w:sz w:val="23"/>
            <w:szCs w:val="23"/>
          </w:rPr>
          <w:delText>that fish</w:delText>
        </w:r>
      </w:del>
      <w:ins w:id="14" w:author="WendtP" w:date="2013-07-30T11:50:00Z">
        <w:r w:rsidR="00AD1D4C">
          <w:rPr>
            <w:color w:val="auto"/>
            <w:sz w:val="23"/>
            <w:szCs w:val="23"/>
          </w:rPr>
          <w:t>American eels</w:t>
        </w:r>
      </w:ins>
      <w:r>
        <w:rPr>
          <w:color w:val="auto"/>
          <w:sz w:val="23"/>
          <w:szCs w:val="23"/>
        </w:rPr>
        <w:t xml:space="preserve"> in the southeastern US, where </w:t>
      </w:r>
      <w:del w:id="15" w:author="WendtP" w:date="2013-07-30T14:18:00Z">
        <w:r w:rsidDel="00E53A70">
          <w:rPr>
            <w:color w:val="auto"/>
            <w:sz w:val="23"/>
            <w:szCs w:val="23"/>
          </w:rPr>
          <w:delText>the nematode</w:delText>
        </w:r>
      </w:del>
      <w:ins w:id="16" w:author="WendtP" w:date="2013-07-30T14:27:00Z">
        <w:r w:rsidR="008F7C1A">
          <w:rPr>
            <w:color w:val="auto"/>
            <w:sz w:val="23"/>
            <w:szCs w:val="23"/>
          </w:rPr>
          <w:t xml:space="preserve"> </w:t>
        </w:r>
      </w:ins>
      <w:ins w:id="17" w:author="WendtP" w:date="2013-07-30T14:18:00Z">
        <w:r w:rsidR="00E53A70" w:rsidRPr="008F7C1A">
          <w:rPr>
            <w:i/>
            <w:color w:val="auto"/>
            <w:sz w:val="23"/>
            <w:szCs w:val="23"/>
          </w:rPr>
          <w:t xml:space="preserve">A. </w:t>
        </w:r>
        <w:proofErr w:type="spellStart"/>
        <w:r w:rsidR="00E53A70" w:rsidRPr="008F7C1A">
          <w:rPr>
            <w:i/>
            <w:color w:val="auto"/>
            <w:sz w:val="23"/>
            <w:szCs w:val="23"/>
          </w:rPr>
          <w:t>crassus</w:t>
        </w:r>
      </w:ins>
      <w:proofErr w:type="spellEnd"/>
      <w:r>
        <w:rPr>
          <w:color w:val="auto"/>
          <w:sz w:val="23"/>
          <w:szCs w:val="23"/>
        </w:rPr>
        <w:t xml:space="preserve"> has been documented to have significant negative impacts (ASMFC 2002, 2008). </w:t>
      </w:r>
      <w:ins w:id="18" w:author="WendtP" w:date="2013-07-30T11:37:00Z">
        <w:r w:rsidR="008E685F" w:rsidRPr="008E685F">
          <w:rPr>
            <w:sz w:val="23"/>
            <w:szCs w:val="23"/>
          </w:rPr>
          <w:t>Th</w:t>
        </w:r>
      </w:ins>
      <w:ins w:id="19" w:author="WendtP" w:date="2013-07-30T11:47:00Z">
        <w:r w:rsidR="00AD1D4C">
          <w:rPr>
            <w:sz w:val="23"/>
            <w:szCs w:val="23"/>
          </w:rPr>
          <w:t>is</w:t>
        </w:r>
      </w:ins>
      <w:ins w:id="20" w:author="WendtP" w:date="2013-07-30T11:37:00Z">
        <w:r w:rsidR="008E685F" w:rsidRPr="008E685F">
          <w:rPr>
            <w:sz w:val="23"/>
            <w:szCs w:val="23"/>
          </w:rPr>
          <w:t xml:space="preserve"> non-native swim bladder parasite </w:t>
        </w:r>
      </w:ins>
      <w:ins w:id="21" w:author="WendtP" w:date="2013-07-30T12:08:00Z">
        <w:r w:rsidR="00C773F1">
          <w:rPr>
            <w:sz w:val="23"/>
            <w:szCs w:val="23"/>
          </w:rPr>
          <w:t>may</w:t>
        </w:r>
      </w:ins>
      <w:ins w:id="22" w:author="WendtP" w:date="2013-07-30T11:37:00Z">
        <w:r w:rsidR="008E685F" w:rsidRPr="008E685F">
          <w:rPr>
            <w:sz w:val="23"/>
            <w:szCs w:val="23"/>
          </w:rPr>
          <w:t xml:space="preserve"> decrease </w:t>
        </w:r>
      </w:ins>
      <w:ins w:id="23" w:author="WendtP" w:date="2013-07-30T11:45:00Z">
        <w:r w:rsidR="008E685F">
          <w:rPr>
            <w:sz w:val="23"/>
            <w:szCs w:val="23"/>
          </w:rPr>
          <w:t xml:space="preserve">the American eel’s </w:t>
        </w:r>
      </w:ins>
      <w:ins w:id="24" w:author="WendtP" w:date="2013-07-30T11:37:00Z">
        <w:r w:rsidR="008E685F" w:rsidRPr="008E685F">
          <w:rPr>
            <w:sz w:val="23"/>
            <w:szCs w:val="23"/>
          </w:rPr>
          <w:t xml:space="preserve">ability to </w:t>
        </w:r>
      </w:ins>
      <w:ins w:id="25" w:author="WendtP" w:date="2013-07-30T11:47:00Z">
        <w:r w:rsidR="00AD1D4C">
          <w:rPr>
            <w:sz w:val="23"/>
            <w:szCs w:val="23"/>
          </w:rPr>
          <w:t xml:space="preserve">swim and </w:t>
        </w:r>
      </w:ins>
      <w:ins w:id="26" w:author="WendtP" w:date="2013-07-30T12:09:00Z">
        <w:r w:rsidR="00C773F1">
          <w:rPr>
            <w:sz w:val="23"/>
            <w:szCs w:val="23"/>
          </w:rPr>
          <w:t xml:space="preserve">to </w:t>
        </w:r>
      </w:ins>
      <w:ins w:id="27" w:author="WendtP" w:date="2013-07-30T11:37:00Z">
        <w:r w:rsidR="008E685F" w:rsidRPr="008E685F">
          <w:rPr>
            <w:sz w:val="23"/>
            <w:szCs w:val="23"/>
          </w:rPr>
          <w:t xml:space="preserve">reach </w:t>
        </w:r>
      </w:ins>
      <w:ins w:id="28" w:author="WendtP" w:date="2013-07-30T11:44:00Z">
        <w:r w:rsidR="008E685F">
          <w:rPr>
            <w:sz w:val="23"/>
            <w:szCs w:val="23"/>
          </w:rPr>
          <w:t>its</w:t>
        </w:r>
      </w:ins>
      <w:ins w:id="29" w:author="WendtP" w:date="2013-07-30T11:37:00Z">
        <w:r w:rsidR="008E685F" w:rsidRPr="008E685F">
          <w:rPr>
            <w:sz w:val="23"/>
            <w:szCs w:val="23"/>
          </w:rPr>
          <w:t xml:space="preserve"> spawning</w:t>
        </w:r>
      </w:ins>
      <w:ins w:id="30" w:author="WendtP" w:date="2013-07-30T11:51:00Z">
        <w:r w:rsidR="00AD1D4C">
          <w:rPr>
            <w:sz w:val="23"/>
            <w:szCs w:val="23"/>
          </w:rPr>
          <w:t xml:space="preserve"> </w:t>
        </w:r>
      </w:ins>
      <w:ins w:id="31" w:author="WendtP" w:date="2013-07-30T11:37:00Z">
        <w:r w:rsidR="008E685F" w:rsidRPr="008E685F">
          <w:rPr>
            <w:color w:val="auto"/>
            <w:sz w:val="23"/>
            <w:szCs w:val="23"/>
          </w:rPr>
          <w:t>grounds</w:t>
        </w:r>
      </w:ins>
      <w:ins w:id="32" w:author="WendtP" w:date="2013-07-30T11:44:00Z">
        <w:r w:rsidR="008E685F">
          <w:rPr>
            <w:color w:val="auto"/>
            <w:sz w:val="23"/>
            <w:szCs w:val="23"/>
          </w:rPr>
          <w:t xml:space="preserve"> </w:t>
        </w:r>
      </w:ins>
      <w:ins w:id="33" w:author="WendtP" w:date="2013-07-30T11:50:00Z">
        <w:r w:rsidR="00AD1D4C">
          <w:rPr>
            <w:color w:val="auto"/>
            <w:sz w:val="23"/>
            <w:szCs w:val="23"/>
          </w:rPr>
          <w:t xml:space="preserve">in the Sargasso Sea </w:t>
        </w:r>
      </w:ins>
      <w:ins w:id="34" w:author="WendtP" w:date="2013-07-30T11:44:00Z">
        <w:r w:rsidR="008E685F">
          <w:rPr>
            <w:color w:val="auto"/>
            <w:sz w:val="23"/>
            <w:szCs w:val="23"/>
          </w:rPr>
          <w:t>(ASMFC, 20</w:t>
        </w:r>
      </w:ins>
      <w:ins w:id="35" w:author="WendtP" w:date="2013-07-30T12:05:00Z">
        <w:r w:rsidR="00130578">
          <w:rPr>
            <w:color w:val="auto"/>
            <w:sz w:val="23"/>
            <w:szCs w:val="23"/>
          </w:rPr>
          <w:t>11</w:t>
        </w:r>
      </w:ins>
      <w:ins w:id="36" w:author="WendtP" w:date="2013-07-30T11:44:00Z">
        <w:r w:rsidR="008E685F">
          <w:rPr>
            <w:color w:val="auto"/>
            <w:sz w:val="23"/>
            <w:szCs w:val="23"/>
          </w:rPr>
          <w:t>)</w:t>
        </w:r>
      </w:ins>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3.</w:t>
      </w:r>
      <w:r>
        <w:rPr>
          <w:rFonts w:ascii="Arial" w:hAnsi="Arial" w:cs="Arial"/>
          <w:color w:val="auto"/>
          <w:sz w:val="23"/>
          <w:szCs w:val="23"/>
        </w:rPr>
        <w:t xml:space="preserve"> </w:t>
      </w:r>
      <w:r>
        <w:rPr>
          <w:color w:val="auto"/>
          <w:sz w:val="23"/>
          <w:szCs w:val="23"/>
        </w:rPr>
        <w:t xml:space="preserve">Studies describe high rates of survival and growth of </w:t>
      </w:r>
      <w:proofErr w:type="spellStart"/>
      <w:r>
        <w:rPr>
          <w:i/>
          <w:iCs/>
          <w:color w:val="auto"/>
          <w:sz w:val="23"/>
          <w:szCs w:val="23"/>
        </w:rPr>
        <w:t>Crassostrea</w:t>
      </w:r>
      <w:proofErr w:type="spellEnd"/>
      <w:r>
        <w:rPr>
          <w:i/>
          <w:iCs/>
          <w:color w:val="auto"/>
          <w:sz w:val="23"/>
          <w:szCs w:val="23"/>
        </w:rPr>
        <w:t xml:space="preserve"> </w:t>
      </w:r>
      <w:proofErr w:type="spellStart"/>
      <w:r>
        <w:rPr>
          <w:i/>
          <w:iCs/>
          <w:color w:val="auto"/>
          <w:sz w:val="23"/>
          <w:szCs w:val="23"/>
        </w:rPr>
        <w:t>ariakensis</w:t>
      </w:r>
      <w:proofErr w:type="spellEnd"/>
      <w:r>
        <w:rPr>
          <w:color w:val="auto"/>
          <w:sz w:val="23"/>
          <w:szCs w:val="23"/>
        </w:rPr>
        <w:t xml:space="preserve"> in </w:t>
      </w:r>
      <w:proofErr w:type="spellStart"/>
      <w:r>
        <w:rPr>
          <w:color w:val="auto"/>
          <w:sz w:val="23"/>
          <w:szCs w:val="23"/>
        </w:rPr>
        <w:t>subtidal</w:t>
      </w:r>
      <w:proofErr w:type="spellEnd"/>
      <w:r>
        <w:rPr>
          <w:color w:val="auto"/>
          <w:sz w:val="23"/>
          <w:szCs w:val="23"/>
        </w:rPr>
        <w:t xml:space="preserve"> habitats spanning a wide range of temperatures and salinities (see Kingsley-Smith et al., 2009).  Most of its biological characteristics make </w:t>
      </w:r>
      <w:r>
        <w:rPr>
          <w:i/>
          <w:iCs/>
          <w:color w:val="auto"/>
          <w:sz w:val="23"/>
          <w:szCs w:val="23"/>
        </w:rPr>
        <w:t xml:space="preserve">C. </w:t>
      </w:r>
      <w:proofErr w:type="spellStart"/>
      <w:r>
        <w:rPr>
          <w:i/>
          <w:iCs/>
          <w:color w:val="auto"/>
          <w:sz w:val="23"/>
          <w:szCs w:val="23"/>
        </w:rPr>
        <w:t>ariakensis</w:t>
      </w:r>
      <w:proofErr w:type="spellEnd"/>
      <w:r>
        <w:rPr>
          <w:color w:val="auto"/>
          <w:sz w:val="23"/>
          <w:szCs w:val="23"/>
        </w:rPr>
        <w:t xml:space="preserve"> a strong candidate to become invasive, thus it is not advisable for use in aquaculture or in restoration activities in South Atlantic estuaries.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4.</w:t>
      </w:r>
      <w:r>
        <w:rPr>
          <w:rFonts w:ascii="Arial" w:hAnsi="Arial" w:cs="Arial"/>
          <w:color w:val="auto"/>
          <w:sz w:val="23"/>
          <w:szCs w:val="23"/>
        </w:rPr>
        <w:t xml:space="preserve"> </w:t>
      </w:r>
      <w:r>
        <w:rPr>
          <w:color w:val="auto"/>
          <w:sz w:val="23"/>
          <w:szCs w:val="23"/>
        </w:rPr>
        <w:t xml:space="preserve">Invasive aquatic plants, such as </w:t>
      </w:r>
      <w:proofErr w:type="spellStart"/>
      <w:r>
        <w:rPr>
          <w:color w:val="auto"/>
          <w:sz w:val="23"/>
          <w:szCs w:val="23"/>
        </w:rPr>
        <w:t>hydrilla</w:t>
      </w:r>
      <w:proofErr w:type="spellEnd"/>
      <w:r>
        <w:rPr>
          <w:color w:val="auto"/>
          <w:sz w:val="23"/>
          <w:szCs w:val="23"/>
        </w:rPr>
        <w:t xml:space="preserve"> (</w:t>
      </w:r>
      <w:proofErr w:type="spellStart"/>
      <w:r>
        <w:rPr>
          <w:i/>
          <w:iCs/>
          <w:color w:val="auto"/>
          <w:sz w:val="23"/>
          <w:szCs w:val="23"/>
        </w:rPr>
        <w:t>Hydrilla</w:t>
      </w:r>
      <w:proofErr w:type="spellEnd"/>
      <w:r>
        <w:rPr>
          <w:i/>
          <w:iCs/>
          <w:color w:val="auto"/>
          <w:sz w:val="23"/>
          <w:szCs w:val="23"/>
        </w:rPr>
        <w:t xml:space="preserve"> </w:t>
      </w:r>
      <w:proofErr w:type="spellStart"/>
      <w:r>
        <w:rPr>
          <w:i/>
          <w:iCs/>
          <w:color w:val="auto"/>
          <w:sz w:val="23"/>
          <w:szCs w:val="23"/>
        </w:rPr>
        <w:t>verticillata</w:t>
      </w:r>
      <w:proofErr w:type="spellEnd"/>
      <w:r>
        <w:rPr>
          <w:color w:val="auto"/>
          <w:sz w:val="23"/>
          <w:szCs w:val="23"/>
        </w:rPr>
        <w:t xml:space="preserve">) and non-native </w:t>
      </w:r>
      <w:proofErr w:type="spellStart"/>
      <w:r>
        <w:rPr>
          <w:color w:val="auto"/>
          <w:sz w:val="23"/>
          <w:szCs w:val="23"/>
        </w:rPr>
        <w:t>phragmites</w:t>
      </w:r>
      <w:proofErr w:type="spellEnd"/>
      <w:r>
        <w:rPr>
          <w:color w:val="auto"/>
          <w:sz w:val="23"/>
          <w:szCs w:val="23"/>
        </w:rPr>
        <w:t xml:space="preserve"> (</w:t>
      </w:r>
      <w:proofErr w:type="spellStart"/>
      <w:r>
        <w:rPr>
          <w:i/>
          <w:iCs/>
          <w:color w:val="auto"/>
          <w:sz w:val="23"/>
          <w:szCs w:val="23"/>
        </w:rPr>
        <w:t>Phragmites</w:t>
      </w:r>
      <w:proofErr w:type="spellEnd"/>
      <w:r>
        <w:rPr>
          <w:i/>
          <w:iCs/>
          <w:color w:val="auto"/>
          <w:sz w:val="23"/>
          <w:szCs w:val="23"/>
        </w:rPr>
        <w:t xml:space="preserve"> </w:t>
      </w:r>
      <w:proofErr w:type="spellStart"/>
      <w:r>
        <w:rPr>
          <w:i/>
          <w:iCs/>
          <w:color w:val="auto"/>
          <w:sz w:val="23"/>
          <w:szCs w:val="23"/>
        </w:rPr>
        <w:t>australis</w:t>
      </w:r>
      <w:proofErr w:type="spellEnd"/>
      <w:r>
        <w:rPr>
          <w:color w:val="auto"/>
          <w:sz w:val="23"/>
          <w:szCs w:val="23"/>
        </w:rPr>
        <w:t xml:space="preserve">), can develop large, dense populations that displace desirable native vegetation.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5.</w:t>
      </w:r>
      <w:r>
        <w:rPr>
          <w:rFonts w:ascii="Arial" w:hAnsi="Arial" w:cs="Arial"/>
          <w:color w:val="auto"/>
          <w:sz w:val="23"/>
          <w:szCs w:val="23"/>
        </w:rPr>
        <w:t xml:space="preserve"> </w:t>
      </w:r>
      <w:r>
        <w:rPr>
          <w:color w:val="auto"/>
          <w:sz w:val="23"/>
          <w:szCs w:val="23"/>
        </w:rPr>
        <w:t xml:space="preserve">The Eurasian </w:t>
      </w:r>
      <w:proofErr w:type="spellStart"/>
      <w:r>
        <w:rPr>
          <w:color w:val="auto"/>
          <w:sz w:val="23"/>
          <w:szCs w:val="23"/>
        </w:rPr>
        <w:t>watermilfoil</w:t>
      </w:r>
      <w:proofErr w:type="spellEnd"/>
      <w:r>
        <w:rPr>
          <w:color w:val="auto"/>
          <w:sz w:val="23"/>
          <w:szCs w:val="23"/>
        </w:rPr>
        <w:t xml:space="preserve"> (</w:t>
      </w:r>
      <w:proofErr w:type="spellStart"/>
      <w:r>
        <w:rPr>
          <w:i/>
          <w:iCs/>
          <w:color w:val="auto"/>
          <w:sz w:val="23"/>
          <w:szCs w:val="23"/>
        </w:rPr>
        <w:t>Myriophyllum</w:t>
      </w:r>
      <w:proofErr w:type="spellEnd"/>
      <w:r>
        <w:rPr>
          <w:i/>
          <w:iCs/>
          <w:color w:val="auto"/>
          <w:sz w:val="23"/>
          <w:szCs w:val="23"/>
        </w:rPr>
        <w:t xml:space="preserve"> </w:t>
      </w:r>
      <w:proofErr w:type="spellStart"/>
      <w:r>
        <w:rPr>
          <w:i/>
          <w:iCs/>
          <w:color w:val="auto"/>
          <w:sz w:val="23"/>
          <w:szCs w:val="23"/>
        </w:rPr>
        <w:t>spicatum</w:t>
      </w:r>
      <w:proofErr w:type="spellEnd"/>
      <w:r>
        <w:rPr>
          <w:color w:val="auto"/>
          <w:sz w:val="23"/>
          <w:szCs w:val="23"/>
        </w:rPr>
        <w:t xml:space="preserve">) is known to out-compete </w:t>
      </w:r>
      <w:proofErr w:type="spellStart"/>
      <w:r>
        <w:rPr>
          <w:i/>
          <w:iCs/>
          <w:color w:val="auto"/>
          <w:sz w:val="23"/>
          <w:szCs w:val="23"/>
        </w:rPr>
        <w:t>Vallisneria</w:t>
      </w:r>
      <w:proofErr w:type="spellEnd"/>
      <w:r>
        <w:rPr>
          <w:i/>
          <w:iCs/>
          <w:color w:val="auto"/>
          <w:sz w:val="23"/>
          <w:szCs w:val="23"/>
        </w:rPr>
        <w:t xml:space="preserve"> </w:t>
      </w:r>
      <w:proofErr w:type="spellStart"/>
      <w:proofErr w:type="gramStart"/>
      <w:r>
        <w:rPr>
          <w:i/>
          <w:iCs/>
          <w:color w:val="auto"/>
          <w:sz w:val="23"/>
          <w:szCs w:val="23"/>
        </w:rPr>
        <w:t>americana</w:t>
      </w:r>
      <w:proofErr w:type="spellEnd"/>
      <w:proofErr w:type="gramEnd"/>
      <w:r>
        <w:rPr>
          <w:color w:val="auto"/>
          <w:sz w:val="23"/>
          <w:szCs w:val="23"/>
        </w:rPr>
        <w:t xml:space="preserve"> beds (</w:t>
      </w:r>
      <w:proofErr w:type="spellStart"/>
      <w:r>
        <w:rPr>
          <w:color w:val="auto"/>
          <w:sz w:val="23"/>
          <w:szCs w:val="23"/>
        </w:rPr>
        <w:t>Hauxwell</w:t>
      </w:r>
      <w:proofErr w:type="spellEnd"/>
      <w:r>
        <w:rPr>
          <w:color w:val="auto"/>
          <w:sz w:val="23"/>
          <w:szCs w:val="23"/>
        </w:rPr>
        <w:t xml:space="preserve"> et al. 2004), which is EFH for white shrimp.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6.</w:t>
      </w:r>
      <w:r>
        <w:rPr>
          <w:rFonts w:ascii="Arial" w:hAnsi="Arial" w:cs="Arial"/>
          <w:color w:val="auto"/>
          <w:sz w:val="23"/>
          <w:szCs w:val="23"/>
        </w:rPr>
        <w:t xml:space="preserve"> </w:t>
      </w:r>
      <w:r>
        <w:rPr>
          <w:color w:val="auto"/>
          <w:sz w:val="23"/>
          <w:szCs w:val="23"/>
        </w:rPr>
        <w:t>At least two species of Indo-Pacific mangroves (</w:t>
      </w:r>
      <w:proofErr w:type="spellStart"/>
      <w:r>
        <w:rPr>
          <w:i/>
          <w:iCs/>
          <w:color w:val="auto"/>
          <w:sz w:val="23"/>
          <w:szCs w:val="23"/>
        </w:rPr>
        <w:t>Bruguiera</w:t>
      </w:r>
      <w:proofErr w:type="spellEnd"/>
      <w:r>
        <w:rPr>
          <w:i/>
          <w:iCs/>
          <w:color w:val="auto"/>
          <w:sz w:val="23"/>
          <w:szCs w:val="23"/>
        </w:rPr>
        <w:t xml:space="preserve"> </w:t>
      </w:r>
      <w:proofErr w:type="spellStart"/>
      <w:r>
        <w:rPr>
          <w:i/>
          <w:iCs/>
          <w:color w:val="auto"/>
          <w:sz w:val="23"/>
          <w:szCs w:val="23"/>
        </w:rPr>
        <w:t>gymnorrhiza</w:t>
      </w:r>
      <w:proofErr w:type="spellEnd"/>
      <w:r>
        <w:rPr>
          <w:color w:val="auto"/>
          <w:sz w:val="23"/>
          <w:szCs w:val="23"/>
        </w:rPr>
        <w:t xml:space="preserve"> and </w:t>
      </w:r>
      <w:proofErr w:type="spellStart"/>
      <w:r>
        <w:rPr>
          <w:i/>
          <w:iCs/>
          <w:color w:val="auto"/>
          <w:sz w:val="23"/>
          <w:szCs w:val="23"/>
        </w:rPr>
        <w:t>Lumnitzera</w:t>
      </w:r>
      <w:proofErr w:type="spellEnd"/>
      <w:r>
        <w:rPr>
          <w:i/>
          <w:iCs/>
          <w:color w:val="auto"/>
          <w:sz w:val="23"/>
          <w:szCs w:val="23"/>
        </w:rPr>
        <w:t xml:space="preserve"> </w:t>
      </w:r>
      <w:proofErr w:type="spellStart"/>
      <w:r>
        <w:rPr>
          <w:i/>
          <w:iCs/>
          <w:color w:val="auto"/>
          <w:sz w:val="23"/>
          <w:szCs w:val="23"/>
        </w:rPr>
        <w:t>racemosa</w:t>
      </w:r>
      <w:proofErr w:type="spellEnd"/>
      <w:r>
        <w:rPr>
          <w:color w:val="auto"/>
          <w:sz w:val="23"/>
          <w:szCs w:val="23"/>
        </w:rPr>
        <w:t>) have naturalized and spread in the mangrove forests of South Florida, showing that Atlantic mangrove forests are indeed susceptible to invasion.  Given the importance of the mangroves of the tropical Atlantic to the functioning of the coastal seascape, the ecosystem functioning of the region’s mangrove forests may change as a consequence of invasive species (</w:t>
      </w:r>
      <w:proofErr w:type="spellStart"/>
      <w:r>
        <w:rPr>
          <w:color w:val="auto"/>
          <w:sz w:val="23"/>
          <w:szCs w:val="23"/>
        </w:rPr>
        <w:t>Fourqurean</w:t>
      </w:r>
      <w:proofErr w:type="spellEnd"/>
      <w:r>
        <w:rPr>
          <w:color w:val="auto"/>
          <w:sz w:val="23"/>
          <w:szCs w:val="23"/>
        </w:rPr>
        <w:t xml:space="preserve"> et al., 2010).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7.</w:t>
      </w:r>
      <w:r>
        <w:rPr>
          <w:rFonts w:ascii="Arial" w:hAnsi="Arial" w:cs="Arial"/>
          <w:color w:val="auto"/>
          <w:sz w:val="23"/>
          <w:szCs w:val="23"/>
        </w:rPr>
        <w:t xml:space="preserve"> </w:t>
      </w:r>
      <w:r>
        <w:rPr>
          <w:color w:val="auto"/>
          <w:sz w:val="23"/>
          <w:szCs w:val="23"/>
        </w:rPr>
        <w:t xml:space="preserve">The large tropical Eastern Pacific barnacle, </w:t>
      </w:r>
      <w:proofErr w:type="spellStart"/>
      <w:r>
        <w:rPr>
          <w:i/>
          <w:iCs/>
          <w:color w:val="auto"/>
          <w:sz w:val="23"/>
          <w:szCs w:val="23"/>
        </w:rPr>
        <w:t>Megabalanus</w:t>
      </w:r>
      <w:proofErr w:type="spellEnd"/>
      <w:r>
        <w:rPr>
          <w:i/>
          <w:iCs/>
          <w:color w:val="auto"/>
          <w:sz w:val="23"/>
          <w:szCs w:val="23"/>
        </w:rPr>
        <w:t xml:space="preserve"> </w:t>
      </w:r>
      <w:proofErr w:type="spellStart"/>
      <w:r>
        <w:rPr>
          <w:i/>
          <w:iCs/>
          <w:color w:val="auto"/>
          <w:sz w:val="23"/>
          <w:szCs w:val="23"/>
        </w:rPr>
        <w:t>coccopoma</w:t>
      </w:r>
      <w:proofErr w:type="spellEnd"/>
      <w:r>
        <w:rPr>
          <w:color w:val="auto"/>
          <w:sz w:val="23"/>
          <w:szCs w:val="23"/>
        </w:rPr>
        <w:t xml:space="preserve">, also known as the titan acorn barnacle, is a gregarious settler, and since it reaches a much larger size than native species of barnacles in the region, it may require greater maintenance efforts on surfaces exposed to coastal and high salinity estuarine areas if it becomes established.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8.</w:t>
      </w:r>
      <w:r>
        <w:rPr>
          <w:rFonts w:ascii="Arial" w:hAnsi="Arial" w:cs="Arial"/>
          <w:color w:val="auto"/>
          <w:sz w:val="23"/>
          <w:szCs w:val="23"/>
        </w:rPr>
        <w:t xml:space="preserve"> </w:t>
      </w:r>
      <w:r>
        <w:rPr>
          <w:color w:val="auto"/>
          <w:sz w:val="23"/>
          <w:szCs w:val="23"/>
        </w:rPr>
        <w:t xml:space="preserve">The isopod </w:t>
      </w:r>
      <w:proofErr w:type="spellStart"/>
      <w:r>
        <w:rPr>
          <w:i/>
          <w:iCs/>
          <w:color w:val="auto"/>
          <w:sz w:val="23"/>
          <w:szCs w:val="23"/>
        </w:rPr>
        <w:t>Synidotea</w:t>
      </w:r>
      <w:proofErr w:type="spellEnd"/>
      <w:r>
        <w:rPr>
          <w:i/>
          <w:iCs/>
          <w:color w:val="auto"/>
          <w:sz w:val="23"/>
          <w:szCs w:val="23"/>
        </w:rPr>
        <w:t xml:space="preserve"> </w:t>
      </w:r>
      <w:proofErr w:type="spellStart"/>
      <w:r>
        <w:rPr>
          <w:i/>
          <w:iCs/>
          <w:color w:val="auto"/>
          <w:sz w:val="23"/>
          <w:szCs w:val="23"/>
        </w:rPr>
        <w:t>laevidorsalis</w:t>
      </w:r>
      <w:proofErr w:type="spellEnd"/>
      <w:r>
        <w:rPr>
          <w:color w:val="auto"/>
          <w:sz w:val="23"/>
          <w:szCs w:val="23"/>
        </w:rPr>
        <w:t xml:space="preserve">, now successfully established on the US South Atlantic, is generally found fouling buoy and crab pot lines and floating docks in mesohaline to polyhaline reaches of coastal waters.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rsidP="00F73C83">
      <w:pPr>
        <w:pStyle w:val="Default"/>
        <w:rPr>
          <w:color w:val="auto"/>
          <w:sz w:val="23"/>
          <w:szCs w:val="23"/>
        </w:rPr>
      </w:pPr>
      <w:r>
        <w:rPr>
          <w:color w:val="auto"/>
          <w:sz w:val="23"/>
          <w:szCs w:val="23"/>
        </w:rPr>
        <w:t>9.</w:t>
      </w:r>
      <w:r>
        <w:rPr>
          <w:rFonts w:ascii="Arial" w:hAnsi="Arial" w:cs="Arial"/>
          <w:color w:val="auto"/>
          <w:sz w:val="23"/>
          <w:szCs w:val="23"/>
        </w:rPr>
        <w:t xml:space="preserve"> </w:t>
      </w:r>
      <w:r>
        <w:rPr>
          <w:color w:val="auto"/>
          <w:sz w:val="23"/>
          <w:szCs w:val="23"/>
        </w:rPr>
        <w:t xml:space="preserve">The green porcelain crab, </w:t>
      </w:r>
      <w:proofErr w:type="spellStart"/>
      <w:r>
        <w:rPr>
          <w:i/>
          <w:iCs/>
          <w:color w:val="auto"/>
          <w:sz w:val="23"/>
          <w:szCs w:val="23"/>
        </w:rPr>
        <w:t>Petrolisthes</w:t>
      </w:r>
      <w:proofErr w:type="spellEnd"/>
      <w:r>
        <w:rPr>
          <w:i/>
          <w:iCs/>
          <w:color w:val="auto"/>
          <w:sz w:val="23"/>
          <w:szCs w:val="23"/>
        </w:rPr>
        <w:t xml:space="preserve"> </w:t>
      </w:r>
      <w:proofErr w:type="spellStart"/>
      <w:r>
        <w:rPr>
          <w:i/>
          <w:iCs/>
          <w:color w:val="auto"/>
          <w:sz w:val="23"/>
          <w:szCs w:val="23"/>
        </w:rPr>
        <w:t>armatus</w:t>
      </w:r>
      <w:proofErr w:type="spellEnd"/>
      <w:r>
        <w:rPr>
          <w:i/>
          <w:iCs/>
          <w:color w:val="auto"/>
          <w:sz w:val="23"/>
          <w:szCs w:val="23"/>
        </w:rPr>
        <w:t>,</w:t>
      </w:r>
      <w:r>
        <w:rPr>
          <w:color w:val="auto"/>
          <w:sz w:val="23"/>
          <w:szCs w:val="23"/>
        </w:rPr>
        <w:t xml:space="preserve"> is well-established in the</w:t>
      </w:r>
      <w:ins w:id="37" w:author="WendtP" w:date="2013-05-02T14:19:00Z">
        <w:r w:rsidR="005E117E">
          <w:rPr>
            <w:color w:val="auto"/>
            <w:sz w:val="23"/>
            <w:szCs w:val="23"/>
          </w:rPr>
          <w:t xml:space="preserve"> </w:t>
        </w:r>
      </w:ins>
      <w:r>
        <w:rPr>
          <w:color w:val="auto"/>
          <w:sz w:val="23"/>
          <w:szCs w:val="23"/>
        </w:rPr>
        <w:t xml:space="preserve">Indian River system, Florida, and on rocky rubble, oyster reefs, and other shallow subtidal and intertidal habitats throughout </w:t>
      </w:r>
      <w:r w:rsidR="00F73C83">
        <w:rPr>
          <w:color w:val="auto"/>
          <w:sz w:val="23"/>
          <w:szCs w:val="23"/>
        </w:rPr>
        <w:lastRenderedPageBreak/>
        <w:t>Georgia and South Carolina.</w:t>
      </w:r>
    </w:p>
    <w:p w:rsidR="00F73C83" w:rsidRDefault="00F73C83" w:rsidP="00F73C83">
      <w:pPr>
        <w:pStyle w:val="Default"/>
        <w:rPr>
          <w:color w:val="auto"/>
          <w:sz w:val="23"/>
          <w:szCs w:val="23"/>
        </w:rPr>
      </w:pPr>
    </w:p>
    <w:p w:rsidR="00F73C83" w:rsidRDefault="00F73C83" w:rsidP="00F73C83">
      <w:pPr>
        <w:pStyle w:val="Default"/>
        <w:rPr>
          <w:color w:val="auto"/>
          <w:sz w:val="23"/>
          <w:szCs w:val="23"/>
        </w:rPr>
      </w:pPr>
    </w:p>
    <w:p w:rsidR="00CD7DD4" w:rsidRDefault="00CD7DD4">
      <w:pPr>
        <w:pStyle w:val="Default"/>
        <w:rPr>
          <w:color w:val="auto"/>
          <w:sz w:val="23"/>
          <w:szCs w:val="23"/>
        </w:rPr>
      </w:pPr>
      <w:r>
        <w:rPr>
          <w:color w:val="auto"/>
          <w:sz w:val="23"/>
          <w:szCs w:val="23"/>
        </w:rPr>
        <w:t>10.</w:t>
      </w:r>
      <w:r>
        <w:rPr>
          <w:rFonts w:ascii="Arial" w:hAnsi="Arial" w:cs="Arial"/>
          <w:color w:val="auto"/>
          <w:sz w:val="23"/>
          <w:szCs w:val="23"/>
        </w:rPr>
        <w:t xml:space="preserve"> </w:t>
      </w:r>
      <w:r>
        <w:rPr>
          <w:color w:val="auto"/>
          <w:sz w:val="23"/>
          <w:szCs w:val="23"/>
        </w:rPr>
        <w:t xml:space="preserve">The spiny hands crab, </w:t>
      </w:r>
      <w:r>
        <w:rPr>
          <w:i/>
          <w:iCs/>
          <w:color w:val="auto"/>
          <w:sz w:val="23"/>
          <w:szCs w:val="23"/>
        </w:rPr>
        <w:t xml:space="preserve">Charybdis </w:t>
      </w:r>
      <w:proofErr w:type="spellStart"/>
      <w:r>
        <w:rPr>
          <w:i/>
          <w:iCs/>
          <w:color w:val="auto"/>
          <w:sz w:val="23"/>
          <w:szCs w:val="23"/>
        </w:rPr>
        <w:t>hellerii</w:t>
      </w:r>
      <w:proofErr w:type="spellEnd"/>
      <w:r>
        <w:rPr>
          <w:i/>
          <w:iCs/>
          <w:color w:val="auto"/>
          <w:sz w:val="23"/>
          <w:szCs w:val="23"/>
        </w:rPr>
        <w:t xml:space="preserve">, </w:t>
      </w:r>
      <w:r>
        <w:rPr>
          <w:color w:val="auto"/>
          <w:sz w:val="23"/>
          <w:szCs w:val="23"/>
        </w:rPr>
        <w:t xml:space="preserve">has been collected occasionally from shallow coastal waters of the South Atlantic Bight between Crescent Beach, Florida, and Core Banks, North Carolina. The greatest number of specimens in that region has been found in the Winyah Bay estuary of South Carolina and in shallow waters off Core Banks, North Carolina.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11.</w:t>
      </w:r>
      <w:r>
        <w:rPr>
          <w:rFonts w:ascii="Arial" w:hAnsi="Arial" w:cs="Arial"/>
          <w:color w:val="auto"/>
          <w:sz w:val="23"/>
          <w:szCs w:val="23"/>
        </w:rPr>
        <w:t xml:space="preserve"> </w:t>
      </w:r>
      <w:r>
        <w:rPr>
          <w:color w:val="auto"/>
          <w:sz w:val="23"/>
          <w:szCs w:val="23"/>
        </w:rPr>
        <w:t xml:space="preserve">The Asian green mussel, </w:t>
      </w:r>
      <w:proofErr w:type="spellStart"/>
      <w:r>
        <w:rPr>
          <w:i/>
          <w:iCs/>
          <w:color w:val="auto"/>
          <w:sz w:val="23"/>
          <w:szCs w:val="23"/>
        </w:rPr>
        <w:t>Perna</w:t>
      </w:r>
      <w:proofErr w:type="spellEnd"/>
      <w:r>
        <w:rPr>
          <w:i/>
          <w:iCs/>
          <w:color w:val="auto"/>
          <w:sz w:val="23"/>
          <w:szCs w:val="23"/>
        </w:rPr>
        <w:t xml:space="preserve"> </w:t>
      </w:r>
      <w:proofErr w:type="spellStart"/>
      <w:r>
        <w:rPr>
          <w:i/>
          <w:iCs/>
          <w:color w:val="auto"/>
          <w:sz w:val="23"/>
          <w:szCs w:val="23"/>
        </w:rPr>
        <w:t>viridis</w:t>
      </w:r>
      <w:proofErr w:type="spellEnd"/>
      <w:r>
        <w:rPr>
          <w:color w:val="auto"/>
          <w:sz w:val="23"/>
          <w:szCs w:val="23"/>
        </w:rPr>
        <w:t xml:space="preserve">, is a nuisance even within its native range in the Indo-Pacific.  Impacts from this species have the potential to be severe.  In addition to hampering the effectiveness of cooling systems, it is also notorious for fouling navigation buoys, floating docks, piers, and pilings. Ecological studies in Florida have shown that </w:t>
      </w:r>
      <w:r>
        <w:rPr>
          <w:i/>
          <w:iCs/>
          <w:color w:val="auto"/>
          <w:sz w:val="23"/>
          <w:szCs w:val="23"/>
        </w:rPr>
        <w:t xml:space="preserve">P. </w:t>
      </w:r>
      <w:proofErr w:type="spellStart"/>
      <w:r>
        <w:rPr>
          <w:i/>
          <w:iCs/>
          <w:color w:val="auto"/>
          <w:sz w:val="23"/>
          <w:szCs w:val="23"/>
        </w:rPr>
        <w:t>viridis</w:t>
      </w:r>
      <w:proofErr w:type="spellEnd"/>
      <w:r>
        <w:rPr>
          <w:color w:val="auto"/>
          <w:sz w:val="23"/>
          <w:szCs w:val="23"/>
        </w:rPr>
        <w:t xml:space="preserve"> is also detrimental to intertidal oyster reefs, where it displaces adult oysters and reduces the density of juvenile oysters.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966D13" w:rsidRDefault="00CD7DD4">
      <w:pPr>
        <w:pStyle w:val="Default"/>
        <w:rPr>
          <w:ins w:id="38" w:author="WendtP" w:date="2013-05-02T14:36:00Z"/>
          <w:color w:val="auto"/>
          <w:sz w:val="23"/>
          <w:szCs w:val="23"/>
        </w:rPr>
      </w:pPr>
      <w:r>
        <w:rPr>
          <w:color w:val="auto"/>
          <w:sz w:val="23"/>
          <w:szCs w:val="23"/>
        </w:rPr>
        <w:t>12.</w:t>
      </w:r>
      <w:r>
        <w:rPr>
          <w:rFonts w:ascii="Arial" w:hAnsi="Arial" w:cs="Arial"/>
          <w:color w:val="auto"/>
          <w:sz w:val="23"/>
          <w:szCs w:val="23"/>
        </w:rPr>
        <w:t xml:space="preserve"> </w:t>
      </w:r>
      <w:r>
        <w:rPr>
          <w:color w:val="auto"/>
          <w:sz w:val="23"/>
          <w:szCs w:val="23"/>
        </w:rPr>
        <w:t xml:space="preserve">The </w:t>
      </w:r>
      <w:proofErr w:type="spellStart"/>
      <w:r>
        <w:rPr>
          <w:color w:val="auto"/>
          <w:sz w:val="23"/>
          <w:szCs w:val="23"/>
        </w:rPr>
        <w:t>Charrua</w:t>
      </w:r>
      <w:proofErr w:type="spellEnd"/>
      <w:r>
        <w:rPr>
          <w:color w:val="auto"/>
          <w:sz w:val="23"/>
          <w:szCs w:val="23"/>
        </w:rPr>
        <w:t xml:space="preserve"> mussel, </w:t>
      </w:r>
      <w:proofErr w:type="spellStart"/>
      <w:r>
        <w:rPr>
          <w:i/>
          <w:iCs/>
          <w:color w:val="auto"/>
          <w:sz w:val="23"/>
          <w:szCs w:val="23"/>
        </w:rPr>
        <w:t>Mytella</w:t>
      </w:r>
      <w:proofErr w:type="spellEnd"/>
      <w:r>
        <w:rPr>
          <w:i/>
          <w:iCs/>
          <w:color w:val="auto"/>
          <w:sz w:val="23"/>
          <w:szCs w:val="23"/>
        </w:rPr>
        <w:t xml:space="preserve"> </w:t>
      </w:r>
      <w:proofErr w:type="spellStart"/>
      <w:r>
        <w:rPr>
          <w:i/>
          <w:iCs/>
          <w:color w:val="auto"/>
          <w:sz w:val="23"/>
          <w:szCs w:val="23"/>
        </w:rPr>
        <w:t>charruana</w:t>
      </w:r>
      <w:proofErr w:type="spellEnd"/>
      <w:r>
        <w:rPr>
          <w:color w:val="auto"/>
          <w:sz w:val="23"/>
          <w:szCs w:val="23"/>
        </w:rPr>
        <w:t xml:space="preserve">, belongs to the same family as the invasive green mussel and several native marine mussels.  </w:t>
      </w:r>
      <w:r>
        <w:rPr>
          <w:i/>
          <w:iCs/>
          <w:color w:val="auto"/>
          <w:sz w:val="23"/>
          <w:szCs w:val="23"/>
        </w:rPr>
        <w:t xml:space="preserve">M. </w:t>
      </w:r>
      <w:proofErr w:type="spellStart"/>
      <w:r>
        <w:rPr>
          <w:i/>
          <w:iCs/>
          <w:color w:val="auto"/>
          <w:sz w:val="23"/>
          <w:szCs w:val="23"/>
        </w:rPr>
        <w:t>charruana</w:t>
      </w:r>
      <w:proofErr w:type="spellEnd"/>
      <w:r>
        <w:rPr>
          <w:color w:val="auto"/>
          <w:sz w:val="23"/>
          <w:szCs w:val="23"/>
        </w:rPr>
        <w:t xml:space="preserve"> poses the potential problem of fouling structures submerged in seawater.  Potential impacts include economic hardship due to its fouling ability, and ecological alteration due to competition with native shellfish species.</w:t>
      </w:r>
    </w:p>
    <w:p w:rsidR="00966D13" w:rsidRDefault="00966D13">
      <w:pPr>
        <w:pStyle w:val="Default"/>
        <w:rPr>
          <w:ins w:id="39" w:author="WendtP" w:date="2013-05-02T14:36:00Z"/>
          <w:color w:val="auto"/>
          <w:sz w:val="23"/>
          <w:szCs w:val="23"/>
        </w:rPr>
      </w:pPr>
    </w:p>
    <w:p w:rsidR="00966D13" w:rsidRPr="00966D13" w:rsidRDefault="00966D13" w:rsidP="00966D13">
      <w:pPr>
        <w:pStyle w:val="ListParagraph"/>
        <w:widowControl w:val="0"/>
        <w:numPr>
          <w:ilvl w:val="0"/>
          <w:numId w:val="31"/>
        </w:numPr>
        <w:autoSpaceDE w:val="0"/>
        <w:autoSpaceDN w:val="0"/>
        <w:adjustRightInd w:val="0"/>
        <w:spacing w:after="0" w:line="240" w:lineRule="auto"/>
        <w:contextualSpacing w:val="0"/>
        <w:rPr>
          <w:ins w:id="40" w:author="WendtP" w:date="2013-05-02T14:33:00Z"/>
          <w:rFonts w:ascii="Times New Roman" w:hAnsi="Times New Roman"/>
          <w:vanish/>
          <w:sz w:val="23"/>
          <w:szCs w:val="23"/>
        </w:rPr>
      </w:pPr>
    </w:p>
    <w:p w:rsidR="00966D13" w:rsidRPr="00966D13" w:rsidRDefault="00966D13" w:rsidP="00966D13">
      <w:pPr>
        <w:pStyle w:val="ListParagraph"/>
        <w:widowControl w:val="0"/>
        <w:numPr>
          <w:ilvl w:val="0"/>
          <w:numId w:val="31"/>
        </w:numPr>
        <w:autoSpaceDE w:val="0"/>
        <w:autoSpaceDN w:val="0"/>
        <w:adjustRightInd w:val="0"/>
        <w:spacing w:after="0" w:line="240" w:lineRule="auto"/>
        <w:contextualSpacing w:val="0"/>
        <w:rPr>
          <w:ins w:id="41" w:author="WendtP" w:date="2013-05-02T14:33:00Z"/>
          <w:rFonts w:ascii="Times New Roman" w:hAnsi="Times New Roman"/>
          <w:vanish/>
          <w:sz w:val="23"/>
          <w:szCs w:val="23"/>
        </w:rPr>
      </w:pPr>
    </w:p>
    <w:p w:rsidR="00966D13" w:rsidRPr="00966D13" w:rsidRDefault="00966D13" w:rsidP="00966D13">
      <w:pPr>
        <w:pStyle w:val="ListParagraph"/>
        <w:widowControl w:val="0"/>
        <w:numPr>
          <w:ilvl w:val="0"/>
          <w:numId w:val="31"/>
        </w:numPr>
        <w:autoSpaceDE w:val="0"/>
        <w:autoSpaceDN w:val="0"/>
        <w:adjustRightInd w:val="0"/>
        <w:spacing w:after="0" w:line="240" w:lineRule="auto"/>
        <w:contextualSpacing w:val="0"/>
        <w:rPr>
          <w:ins w:id="42" w:author="WendtP" w:date="2013-05-02T14:33:00Z"/>
          <w:rFonts w:ascii="Times New Roman" w:hAnsi="Times New Roman"/>
          <w:vanish/>
          <w:sz w:val="23"/>
          <w:szCs w:val="23"/>
        </w:rPr>
      </w:pPr>
    </w:p>
    <w:p w:rsidR="00966D13" w:rsidRPr="00966D13" w:rsidRDefault="00966D13" w:rsidP="00966D13">
      <w:pPr>
        <w:pStyle w:val="ListParagraph"/>
        <w:widowControl w:val="0"/>
        <w:numPr>
          <w:ilvl w:val="0"/>
          <w:numId w:val="31"/>
        </w:numPr>
        <w:autoSpaceDE w:val="0"/>
        <w:autoSpaceDN w:val="0"/>
        <w:adjustRightInd w:val="0"/>
        <w:spacing w:after="0" w:line="240" w:lineRule="auto"/>
        <w:contextualSpacing w:val="0"/>
        <w:rPr>
          <w:ins w:id="43" w:author="WendtP" w:date="2013-05-02T14:33:00Z"/>
          <w:rFonts w:ascii="Times New Roman" w:hAnsi="Times New Roman"/>
          <w:vanish/>
          <w:sz w:val="23"/>
          <w:szCs w:val="23"/>
        </w:rPr>
      </w:pPr>
    </w:p>
    <w:p w:rsidR="00966D13" w:rsidRPr="00966D13" w:rsidRDefault="00966D13" w:rsidP="00966D13">
      <w:pPr>
        <w:pStyle w:val="ListParagraph"/>
        <w:widowControl w:val="0"/>
        <w:numPr>
          <w:ilvl w:val="0"/>
          <w:numId w:val="31"/>
        </w:numPr>
        <w:autoSpaceDE w:val="0"/>
        <w:autoSpaceDN w:val="0"/>
        <w:adjustRightInd w:val="0"/>
        <w:spacing w:after="0" w:line="240" w:lineRule="auto"/>
        <w:contextualSpacing w:val="0"/>
        <w:rPr>
          <w:ins w:id="44" w:author="WendtP" w:date="2013-05-02T14:33:00Z"/>
          <w:rFonts w:ascii="Times New Roman" w:hAnsi="Times New Roman"/>
          <w:vanish/>
          <w:sz w:val="23"/>
          <w:szCs w:val="23"/>
        </w:rPr>
      </w:pPr>
    </w:p>
    <w:p w:rsidR="00966D13" w:rsidRPr="00966D13" w:rsidRDefault="00966D13" w:rsidP="00966D13">
      <w:pPr>
        <w:pStyle w:val="ListParagraph"/>
        <w:widowControl w:val="0"/>
        <w:numPr>
          <w:ilvl w:val="0"/>
          <w:numId w:val="31"/>
        </w:numPr>
        <w:autoSpaceDE w:val="0"/>
        <w:autoSpaceDN w:val="0"/>
        <w:adjustRightInd w:val="0"/>
        <w:spacing w:after="0" w:line="240" w:lineRule="auto"/>
        <w:contextualSpacing w:val="0"/>
        <w:rPr>
          <w:ins w:id="45" w:author="WendtP" w:date="2013-05-02T14:33:00Z"/>
          <w:rFonts w:ascii="Times New Roman" w:hAnsi="Times New Roman"/>
          <w:vanish/>
          <w:sz w:val="23"/>
          <w:szCs w:val="23"/>
        </w:rPr>
      </w:pPr>
    </w:p>
    <w:p w:rsidR="00966D13" w:rsidRPr="00966D13" w:rsidRDefault="00966D13" w:rsidP="00966D13">
      <w:pPr>
        <w:pStyle w:val="ListParagraph"/>
        <w:widowControl w:val="0"/>
        <w:numPr>
          <w:ilvl w:val="0"/>
          <w:numId w:val="31"/>
        </w:numPr>
        <w:autoSpaceDE w:val="0"/>
        <w:autoSpaceDN w:val="0"/>
        <w:adjustRightInd w:val="0"/>
        <w:spacing w:after="0" w:line="240" w:lineRule="auto"/>
        <w:contextualSpacing w:val="0"/>
        <w:rPr>
          <w:ins w:id="46" w:author="WendtP" w:date="2013-05-02T14:33:00Z"/>
          <w:rFonts w:ascii="Times New Roman" w:hAnsi="Times New Roman"/>
          <w:vanish/>
          <w:sz w:val="23"/>
          <w:szCs w:val="23"/>
        </w:rPr>
      </w:pPr>
    </w:p>
    <w:p w:rsidR="00966D13" w:rsidRPr="00966D13" w:rsidRDefault="00966D13" w:rsidP="00966D13">
      <w:pPr>
        <w:pStyle w:val="ListParagraph"/>
        <w:widowControl w:val="0"/>
        <w:numPr>
          <w:ilvl w:val="0"/>
          <w:numId w:val="31"/>
        </w:numPr>
        <w:autoSpaceDE w:val="0"/>
        <w:autoSpaceDN w:val="0"/>
        <w:adjustRightInd w:val="0"/>
        <w:spacing w:after="0" w:line="240" w:lineRule="auto"/>
        <w:contextualSpacing w:val="0"/>
        <w:rPr>
          <w:ins w:id="47" w:author="WendtP" w:date="2013-05-02T14:33:00Z"/>
          <w:rFonts w:ascii="Times New Roman" w:hAnsi="Times New Roman"/>
          <w:vanish/>
          <w:sz w:val="23"/>
          <w:szCs w:val="23"/>
        </w:rPr>
      </w:pPr>
    </w:p>
    <w:p w:rsidR="00966D13" w:rsidRPr="00966D13" w:rsidRDefault="00966D13" w:rsidP="00966D13">
      <w:pPr>
        <w:pStyle w:val="ListParagraph"/>
        <w:widowControl w:val="0"/>
        <w:numPr>
          <w:ilvl w:val="0"/>
          <w:numId w:val="31"/>
        </w:numPr>
        <w:autoSpaceDE w:val="0"/>
        <w:autoSpaceDN w:val="0"/>
        <w:adjustRightInd w:val="0"/>
        <w:spacing w:after="0" w:line="240" w:lineRule="auto"/>
        <w:contextualSpacing w:val="0"/>
        <w:rPr>
          <w:ins w:id="48" w:author="WendtP" w:date="2013-05-02T14:33:00Z"/>
          <w:rFonts w:ascii="Times New Roman" w:hAnsi="Times New Roman"/>
          <w:vanish/>
          <w:sz w:val="23"/>
          <w:szCs w:val="23"/>
        </w:rPr>
      </w:pPr>
    </w:p>
    <w:p w:rsidR="00966D13" w:rsidRPr="00966D13" w:rsidRDefault="00966D13" w:rsidP="00966D13">
      <w:pPr>
        <w:pStyle w:val="ListParagraph"/>
        <w:widowControl w:val="0"/>
        <w:numPr>
          <w:ilvl w:val="0"/>
          <w:numId w:val="31"/>
        </w:numPr>
        <w:autoSpaceDE w:val="0"/>
        <w:autoSpaceDN w:val="0"/>
        <w:adjustRightInd w:val="0"/>
        <w:spacing w:after="0" w:line="240" w:lineRule="auto"/>
        <w:contextualSpacing w:val="0"/>
        <w:rPr>
          <w:ins w:id="49" w:author="WendtP" w:date="2013-05-02T14:33:00Z"/>
          <w:rFonts w:ascii="Times New Roman" w:hAnsi="Times New Roman"/>
          <w:vanish/>
          <w:sz w:val="23"/>
          <w:szCs w:val="23"/>
        </w:rPr>
      </w:pPr>
    </w:p>
    <w:p w:rsidR="00966D13" w:rsidRPr="00966D13" w:rsidRDefault="00966D13" w:rsidP="00966D13">
      <w:pPr>
        <w:pStyle w:val="ListParagraph"/>
        <w:widowControl w:val="0"/>
        <w:numPr>
          <w:ilvl w:val="0"/>
          <w:numId w:val="31"/>
        </w:numPr>
        <w:autoSpaceDE w:val="0"/>
        <w:autoSpaceDN w:val="0"/>
        <w:adjustRightInd w:val="0"/>
        <w:spacing w:after="0" w:line="240" w:lineRule="auto"/>
        <w:contextualSpacing w:val="0"/>
        <w:rPr>
          <w:ins w:id="50" w:author="WendtP" w:date="2013-05-02T14:33:00Z"/>
          <w:rFonts w:ascii="Times New Roman" w:hAnsi="Times New Roman"/>
          <w:vanish/>
          <w:sz w:val="23"/>
          <w:szCs w:val="23"/>
        </w:rPr>
      </w:pPr>
    </w:p>
    <w:p w:rsidR="00966D13" w:rsidRPr="00966D13" w:rsidRDefault="00966D13" w:rsidP="00966D13">
      <w:pPr>
        <w:pStyle w:val="ListParagraph"/>
        <w:widowControl w:val="0"/>
        <w:numPr>
          <w:ilvl w:val="0"/>
          <w:numId w:val="31"/>
        </w:numPr>
        <w:autoSpaceDE w:val="0"/>
        <w:autoSpaceDN w:val="0"/>
        <w:adjustRightInd w:val="0"/>
        <w:spacing w:after="0" w:line="240" w:lineRule="auto"/>
        <w:contextualSpacing w:val="0"/>
        <w:rPr>
          <w:ins w:id="51" w:author="WendtP" w:date="2013-05-02T14:33:00Z"/>
          <w:rFonts w:ascii="Times New Roman" w:hAnsi="Times New Roman"/>
          <w:vanish/>
          <w:sz w:val="23"/>
          <w:szCs w:val="23"/>
        </w:rPr>
      </w:pPr>
    </w:p>
    <w:p w:rsidR="00C12C8A" w:rsidRPr="00C12C8A" w:rsidRDefault="005F263E" w:rsidP="00C12C8A">
      <w:pPr>
        <w:pStyle w:val="Default"/>
        <w:rPr>
          <w:ins w:id="52" w:author="WendtP" w:date="2013-05-02T16:31:00Z"/>
          <w:sz w:val="23"/>
          <w:szCs w:val="23"/>
        </w:rPr>
      </w:pPr>
      <w:ins w:id="53" w:author="WendtP" w:date="2013-05-02T14:40:00Z">
        <w:r>
          <w:rPr>
            <w:color w:val="auto"/>
            <w:sz w:val="23"/>
            <w:szCs w:val="23"/>
          </w:rPr>
          <w:t xml:space="preserve">13. </w:t>
        </w:r>
      </w:ins>
      <w:ins w:id="54" w:author="WendtP" w:date="2013-05-02T14:34:00Z">
        <w:r w:rsidR="00966D13">
          <w:rPr>
            <w:color w:val="auto"/>
            <w:sz w:val="23"/>
            <w:szCs w:val="23"/>
          </w:rPr>
          <w:t>Two visually identical</w:t>
        </w:r>
        <w:r w:rsidR="00966D13" w:rsidRPr="005E117E">
          <w:rPr>
            <w:color w:val="auto"/>
            <w:sz w:val="23"/>
            <w:szCs w:val="23"/>
          </w:rPr>
          <w:t xml:space="preserve"> </w:t>
        </w:r>
        <w:r w:rsidR="00966D13">
          <w:rPr>
            <w:color w:val="auto"/>
            <w:sz w:val="23"/>
            <w:szCs w:val="23"/>
          </w:rPr>
          <w:t xml:space="preserve">species of </w:t>
        </w:r>
        <w:r w:rsidR="00966D13" w:rsidRPr="005E117E">
          <w:rPr>
            <w:color w:val="auto"/>
            <w:sz w:val="23"/>
            <w:szCs w:val="23"/>
          </w:rPr>
          <w:t>lionfish (</w:t>
        </w:r>
        <w:proofErr w:type="spellStart"/>
        <w:r w:rsidR="00966D13" w:rsidRPr="005E117E">
          <w:rPr>
            <w:i/>
            <w:iCs/>
            <w:color w:val="auto"/>
            <w:sz w:val="23"/>
            <w:szCs w:val="23"/>
          </w:rPr>
          <w:t>Pterois</w:t>
        </w:r>
        <w:proofErr w:type="spellEnd"/>
        <w:r w:rsidR="00966D13" w:rsidRPr="005E117E">
          <w:rPr>
            <w:i/>
            <w:iCs/>
            <w:color w:val="auto"/>
            <w:sz w:val="23"/>
            <w:szCs w:val="23"/>
          </w:rPr>
          <w:t xml:space="preserve"> </w:t>
        </w:r>
        <w:proofErr w:type="spellStart"/>
        <w:r w:rsidR="00966D13" w:rsidRPr="005E117E">
          <w:rPr>
            <w:i/>
            <w:iCs/>
            <w:color w:val="auto"/>
            <w:sz w:val="23"/>
            <w:szCs w:val="23"/>
          </w:rPr>
          <w:t>volitans</w:t>
        </w:r>
        <w:proofErr w:type="spellEnd"/>
        <w:r w:rsidR="00966D13" w:rsidRPr="005E117E">
          <w:rPr>
            <w:i/>
            <w:iCs/>
            <w:color w:val="auto"/>
            <w:sz w:val="23"/>
            <w:szCs w:val="23"/>
          </w:rPr>
          <w:t xml:space="preserve"> </w:t>
        </w:r>
        <w:r w:rsidR="00966D13" w:rsidRPr="005E117E">
          <w:rPr>
            <w:color w:val="auto"/>
            <w:sz w:val="23"/>
            <w:szCs w:val="23"/>
          </w:rPr>
          <w:t xml:space="preserve">and </w:t>
        </w:r>
        <w:r w:rsidR="00966D13" w:rsidRPr="005E117E">
          <w:rPr>
            <w:i/>
            <w:iCs/>
            <w:color w:val="auto"/>
            <w:sz w:val="23"/>
            <w:szCs w:val="23"/>
          </w:rPr>
          <w:t>P. miles</w:t>
        </w:r>
        <w:r w:rsidR="00966D13">
          <w:rPr>
            <w:i/>
            <w:iCs/>
            <w:color w:val="auto"/>
            <w:sz w:val="23"/>
            <w:szCs w:val="23"/>
          </w:rPr>
          <w:t xml:space="preserve">) </w:t>
        </w:r>
      </w:ins>
      <w:ins w:id="55" w:author="WendtP" w:date="2013-05-02T14:45:00Z">
        <w:r>
          <w:rPr>
            <w:color w:val="auto"/>
            <w:sz w:val="23"/>
            <w:szCs w:val="23"/>
          </w:rPr>
          <w:t>were</w:t>
        </w:r>
      </w:ins>
      <w:ins w:id="56" w:author="WendtP" w:date="2013-05-02T14:34:00Z">
        <w:r w:rsidR="00966D13" w:rsidRPr="005E117E">
          <w:rPr>
            <w:color w:val="auto"/>
            <w:sz w:val="23"/>
            <w:szCs w:val="23"/>
          </w:rPr>
          <w:t xml:space="preserve"> </w:t>
        </w:r>
      </w:ins>
      <w:ins w:id="57" w:author="WendtP" w:date="2013-05-02T16:28:00Z">
        <w:r w:rsidR="00997EA0" w:rsidRPr="00997EA0">
          <w:rPr>
            <w:sz w:val="23"/>
            <w:szCs w:val="23"/>
          </w:rPr>
          <w:t xml:space="preserve">introduced into the </w:t>
        </w:r>
      </w:ins>
      <w:ins w:id="58" w:author="WendtP" w:date="2013-05-02T16:29:00Z">
        <w:r w:rsidR="00721FF6">
          <w:rPr>
            <w:color w:val="auto"/>
            <w:sz w:val="23"/>
            <w:szCs w:val="23"/>
          </w:rPr>
          <w:t>north</w:t>
        </w:r>
        <w:r w:rsidR="00997EA0" w:rsidRPr="005E117E">
          <w:rPr>
            <w:color w:val="auto"/>
            <w:sz w:val="23"/>
            <w:szCs w:val="23"/>
          </w:rPr>
          <w:t>west Atlantic Ocean, Caribbean Sea and the Gulf of Mexico</w:t>
        </w:r>
      </w:ins>
      <w:ins w:id="59" w:author="WendtP" w:date="2013-05-03T11:57:00Z">
        <w:r w:rsidR="00721FF6">
          <w:rPr>
            <w:color w:val="auto"/>
            <w:sz w:val="23"/>
            <w:szCs w:val="23"/>
          </w:rPr>
          <w:t xml:space="preserve">, </w:t>
        </w:r>
      </w:ins>
      <w:ins w:id="60" w:author="Priscilla" w:date="2013-05-05T18:25:00Z">
        <w:r w:rsidR="001A6D71">
          <w:rPr>
            <w:color w:val="auto"/>
            <w:sz w:val="23"/>
            <w:szCs w:val="23"/>
          </w:rPr>
          <w:t>probably through</w:t>
        </w:r>
      </w:ins>
      <w:ins w:id="61" w:author="WendtP" w:date="2013-05-02T16:28:00Z">
        <w:r w:rsidR="00997EA0" w:rsidRPr="00997EA0">
          <w:rPr>
            <w:sz w:val="23"/>
            <w:szCs w:val="23"/>
          </w:rPr>
          <w:t xml:space="preserve"> the US aquarium trade</w:t>
        </w:r>
      </w:ins>
      <w:ins w:id="62" w:author="Priscilla" w:date="2013-05-05T18:25:00Z">
        <w:r w:rsidR="001A6D71">
          <w:rPr>
            <w:sz w:val="23"/>
            <w:szCs w:val="23"/>
          </w:rPr>
          <w:t>,</w:t>
        </w:r>
      </w:ins>
      <w:ins w:id="63" w:author="WendtP" w:date="2013-05-02T16:28:00Z">
        <w:r w:rsidR="00997EA0">
          <w:rPr>
            <w:sz w:val="23"/>
            <w:szCs w:val="23"/>
          </w:rPr>
          <w:t xml:space="preserve"> </w:t>
        </w:r>
        <w:r w:rsidR="00997EA0" w:rsidRPr="00997EA0">
          <w:rPr>
            <w:sz w:val="23"/>
            <w:szCs w:val="23"/>
          </w:rPr>
          <w:t xml:space="preserve">in </w:t>
        </w:r>
      </w:ins>
      <w:ins w:id="64" w:author="WendtP" w:date="2013-05-02T16:32:00Z">
        <w:r w:rsidR="00B74C56">
          <w:rPr>
            <w:sz w:val="23"/>
            <w:szCs w:val="23"/>
          </w:rPr>
          <w:t xml:space="preserve">the </w:t>
        </w:r>
      </w:ins>
      <w:ins w:id="65" w:author="WendtP" w:date="2013-05-02T16:28:00Z">
        <w:r w:rsidR="00997EA0" w:rsidRPr="00997EA0">
          <w:rPr>
            <w:sz w:val="23"/>
            <w:szCs w:val="23"/>
          </w:rPr>
          <w:t>1980’s</w:t>
        </w:r>
        <w:r w:rsidR="00997EA0">
          <w:rPr>
            <w:sz w:val="23"/>
            <w:szCs w:val="23"/>
          </w:rPr>
          <w:t>.</w:t>
        </w:r>
      </w:ins>
      <w:ins w:id="66" w:author="WendtP" w:date="2013-05-02T16:29:00Z">
        <w:r w:rsidR="00997EA0">
          <w:rPr>
            <w:sz w:val="23"/>
            <w:szCs w:val="23"/>
          </w:rPr>
          <w:t xml:space="preserve">  </w:t>
        </w:r>
      </w:ins>
      <w:ins w:id="67" w:author="WendtP" w:date="2013-05-02T14:34:00Z">
        <w:r w:rsidR="00997EA0">
          <w:rPr>
            <w:color w:val="auto"/>
            <w:sz w:val="23"/>
            <w:szCs w:val="23"/>
          </w:rPr>
          <w:t>Lionfish</w:t>
        </w:r>
        <w:r w:rsidR="00966D13" w:rsidRPr="005E117E">
          <w:rPr>
            <w:color w:val="auto"/>
            <w:sz w:val="23"/>
            <w:szCs w:val="23"/>
          </w:rPr>
          <w:t xml:space="preserve"> have been established from Miami to North Carolina since </w:t>
        </w:r>
        <w:proofErr w:type="gramStart"/>
        <w:r w:rsidR="00966D13" w:rsidRPr="005E117E">
          <w:rPr>
            <w:color w:val="auto"/>
            <w:sz w:val="23"/>
            <w:szCs w:val="23"/>
          </w:rPr>
          <w:t>2002</w:t>
        </w:r>
        <w:r w:rsidR="00966D13">
          <w:rPr>
            <w:color w:val="auto"/>
            <w:sz w:val="23"/>
            <w:szCs w:val="23"/>
          </w:rPr>
          <w:t>,</w:t>
        </w:r>
        <w:proofErr w:type="gramEnd"/>
        <w:r w:rsidR="00966D13">
          <w:rPr>
            <w:color w:val="auto"/>
            <w:sz w:val="23"/>
            <w:szCs w:val="23"/>
          </w:rPr>
          <w:t xml:space="preserve"> and</w:t>
        </w:r>
        <w:r w:rsidR="00966D13" w:rsidRPr="005E117E">
          <w:rPr>
            <w:color w:val="auto"/>
            <w:sz w:val="23"/>
            <w:szCs w:val="23"/>
          </w:rPr>
          <w:t xml:space="preserve"> in the Florida Keys </w:t>
        </w:r>
        <w:r w:rsidR="00966D13">
          <w:rPr>
            <w:color w:val="auto"/>
            <w:sz w:val="23"/>
            <w:szCs w:val="23"/>
          </w:rPr>
          <w:t>since 2009.</w:t>
        </w:r>
      </w:ins>
      <w:ins w:id="68" w:author="WendtP" w:date="2013-05-02T14:41:00Z">
        <w:r>
          <w:rPr>
            <w:color w:val="auto"/>
            <w:sz w:val="23"/>
            <w:szCs w:val="23"/>
          </w:rPr>
          <w:t xml:space="preserve">  </w:t>
        </w:r>
      </w:ins>
      <w:ins w:id="69" w:author="WendtP" w:date="2013-05-02T16:31:00Z">
        <w:r w:rsidR="00C12C8A" w:rsidRPr="00C12C8A">
          <w:rPr>
            <w:sz w:val="23"/>
            <w:szCs w:val="23"/>
          </w:rPr>
          <w:t>On heavily invaded sites, lionfish have reduced fish</w:t>
        </w:r>
      </w:ins>
      <w:ins w:id="70" w:author="WendtP" w:date="2013-05-02T16:32:00Z">
        <w:r w:rsidR="00C12C8A">
          <w:rPr>
            <w:sz w:val="23"/>
            <w:szCs w:val="23"/>
          </w:rPr>
          <w:t xml:space="preserve"> </w:t>
        </w:r>
      </w:ins>
      <w:ins w:id="71" w:author="WendtP" w:date="2013-05-02T16:31:00Z">
        <w:r w:rsidR="00C12C8A" w:rsidRPr="00C12C8A">
          <w:rPr>
            <w:sz w:val="23"/>
            <w:szCs w:val="23"/>
          </w:rPr>
          <w:t>prey</w:t>
        </w:r>
      </w:ins>
      <w:ins w:id="72" w:author="WendtP" w:date="2013-05-03T12:05:00Z">
        <w:r w:rsidR="006F3EE2">
          <w:rPr>
            <w:sz w:val="23"/>
            <w:szCs w:val="23"/>
          </w:rPr>
          <w:t xml:space="preserve"> densities</w:t>
        </w:r>
      </w:ins>
      <w:ins w:id="73" w:author="WendtP" w:date="2013-05-02T16:31:00Z">
        <w:r w:rsidR="00C12C8A" w:rsidRPr="00C12C8A">
          <w:rPr>
            <w:sz w:val="23"/>
            <w:szCs w:val="23"/>
          </w:rPr>
          <w:t xml:space="preserve"> </w:t>
        </w:r>
      </w:ins>
    </w:p>
    <w:p w:rsidR="00C12C8A" w:rsidRPr="00C12C8A" w:rsidRDefault="00C12C8A" w:rsidP="00C12C8A">
      <w:pPr>
        <w:pStyle w:val="Default"/>
        <w:rPr>
          <w:ins w:id="74" w:author="WendtP" w:date="2013-05-02T16:31:00Z"/>
          <w:sz w:val="23"/>
          <w:szCs w:val="23"/>
        </w:rPr>
      </w:pPr>
      <w:proofErr w:type="gramStart"/>
      <w:ins w:id="75" w:author="WendtP" w:date="2013-05-02T16:31:00Z">
        <w:r w:rsidRPr="00C12C8A">
          <w:rPr>
            <w:sz w:val="23"/>
            <w:szCs w:val="23"/>
          </w:rPr>
          <w:t>by</w:t>
        </w:r>
        <w:proofErr w:type="gramEnd"/>
        <w:r w:rsidRPr="00C12C8A">
          <w:rPr>
            <w:sz w:val="23"/>
            <w:szCs w:val="23"/>
          </w:rPr>
          <w:t xml:space="preserve"> up to 90% and continue to consume native </w:t>
        </w:r>
      </w:ins>
      <w:ins w:id="76" w:author="WendtP" w:date="2013-05-03T12:02:00Z">
        <w:r w:rsidR="006F3EE2">
          <w:rPr>
            <w:sz w:val="23"/>
            <w:szCs w:val="23"/>
          </w:rPr>
          <w:t>c</w:t>
        </w:r>
      </w:ins>
      <w:ins w:id="77" w:author="WendtP" w:date="2013-05-03T12:01:00Z">
        <w:r w:rsidR="006F3EE2">
          <w:rPr>
            <w:sz w:val="23"/>
            <w:szCs w:val="23"/>
          </w:rPr>
          <w:t xml:space="preserve">oral-reef </w:t>
        </w:r>
      </w:ins>
      <w:ins w:id="78" w:author="WendtP" w:date="2013-05-02T16:31:00Z">
        <w:r w:rsidRPr="00C12C8A">
          <w:rPr>
            <w:sz w:val="23"/>
            <w:szCs w:val="23"/>
          </w:rPr>
          <w:t xml:space="preserve">fishes </w:t>
        </w:r>
      </w:ins>
      <w:ins w:id="79" w:author="WendtP" w:date="2013-05-03T11:59:00Z">
        <w:r w:rsidR="00A45FA1">
          <w:rPr>
            <w:sz w:val="23"/>
            <w:szCs w:val="23"/>
          </w:rPr>
          <w:t xml:space="preserve">and crustaceans </w:t>
        </w:r>
      </w:ins>
      <w:ins w:id="80" w:author="WendtP" w:date="2013-05-02T16:31:00Z">
        <w:r w:rsidRPr="00C12C8A">
          <w:rPr>
            <w:sz w:val="23"/>
            <w:szCs w:val="23"/>
          </w:rPr>
          <w:t>at unsustainable rates</w:t>
        </w:r>
      </w:ins>
      <w:ins w:id="81" w:author="WendtP" w:date="2013-05-02T16:32:00Z">
        <w:r>
          <w:rPr>
            <w:sz w:val="23"/>
            <w:szCs w:val="23"/>
          </w:rPr>
          <w:t>.</w:t>
        </w:r>
      </w:ins>
      <w:ins w:id="82" w:author="Priscilla" w:date="2013-05-05T19:06:00Z">
        <w:r w:rsidR="00C60964">
          <w:rPr>
            <w:sz w:val="23"/>
            <w:szCs w:val="23"/>
          </w:rPr>
          <w:t xml:space="preserve">  </w:t>
        </w:r>
      </w:ins>
      <w:ins w:id="83" w:author="Priscilla" w:date="2013-05-05T19:08:00Z">
        <w:r w:rsidR="00C60964">
          <w:rPr>
            <w:sz w:val="23"/>
            <w:szCs w:val="23"/>
          </w:rPr>
          <w:t>More recently</w:t>
        </w:r>
      </w:ins>
      <w:ins w:id="84" w:author="Priscilla" w:date="2013-05-05T19:07:00Z">
        <w:r w:rsidR="00C60964">
          <w:rPr>
            <w:sz w:val="23"/>
            <w:szCs w:val="23"/>
          </w:rPr>
          <w:t>, lionfish</w:t>
        </w:r>
      </w:ins>
      <w:ins w:id="85" w:author="Priscilla" w:date="2013-05-05T19:08:00Z">
        <w:r w:rsidR="00C60964">
          <w:rPr>
            <w:sz w:val="23"/>
            <w:szCs w:val="23"/>
          </w:rPr>
          <w:t xml:space="preserve"> have been reported </w:t>
        </w:r>
      </w:ins>
      <w:ins w:id="86" w:author="Priscilla" w:date="2013-05-05T19:09:00Z">
        <w:r w:rsidR="00C60964">
          <w:rPr>
            <w:sz w:val="23"/>
            <w:szCs w:val="23"/>
          </w:rPr>
          <w:t xml:space="preserve">in increasing numbers </w:t>
        </w:r>
      </w:ins>
      <w:ins w:id="87" w:author="Priscilla" w:date="2013-05-05T19:08:00Z">
        <w:r w:rsidR="00C60964">
          <w:rPr>
            <w:sz w:val="23"/>
            <w:szCs w:val="23"/>
          </w:rPr>
          <w:t>from inshore and estuarine waters</w:t>
        </w:r>
      </w:ins>
      <w:ins w:id="88" w:author="Priscilla" w:date="2013-05-05T19:10:00Z">
        <w:r w:rsidR="004D3F4F">
          <w:rPr>
            <w:sz w:val="23"/>
            <w:szCs w:val="23"/>
          </w:rPr>
          <w:t xml:space="preserve"> as far north as</w:t>
        </w:r>
      </w:ins>
      <w:ins w:id="89" w:author="WendtP" w:date="2013-07-30T12:29:00Z">
        <w:r w:rsidR="0068044C">
          <w:rPr>
            <w:sz w:val="23"/>
            <w:szCs w:val="23"/>
          </w:rPr>
          <w:t xml:space="preserve"> Narragansett</w:t>
        </w:r>
      </w:ins>
      <w:ins w:id="90" w:author="Priscilla" w:date="2013-05-05T19:10:00Z">
        <w:r w:rsidR="004D3F4F">
          <w:rPr>
            <w:sz w:val="23"/>
            <w:szCs w:val="23"/>
          </w:rPr>
          <w:t xml:space="preserve"> </w:t>
        </w:r>
      </w:ins>
      <w:ins w:id="91" w:author="WendtP" w:date="2013-07-30T12:29:00Z">
        <w:r w:rsidR="0068044C">
          <w:rPr>
            <w:sz w:val="23"/>
            <w:szCs w:val="23"/>
          </w:rPr>
          <w:t xml:space="preserve">Bay, </w:t>
        </w:r>
      </w:ins>
      <w:ins w:id="92" w:author="WendtP" w:date="2013-07-30T12:30:00Z">
        <w:r w:rsidR="0068044C">
          <w:rPr>
            <w:sz w:val="23"/>
            <w:szCs w:val="23"/>
          </w:rPr>
          <w:t>RI</w:t>
        </w:r>
      </w:ins>
      <w:ins w:id="93" w:author="WendtP" w:date="2013-07-30T12:29:00Z">
        <w:r w:rsidR="0068044C">
          <w:rPr>
            <w:sz w:val="23"/>
            <w:szCs w:val="23"/>
          </w:rPr>
          <w:t xml:space="preserve"> </w:t>
        </w:r>
      </w:ins>
      <w:ins w:id="94" w:author="WendtP" w:date="2013-07-30T12:30:00Z">
        <w:r w:rsidR="0068044C">
          <w:rPr>
            <w:sz w:val="23"/>
            <w:szCs w:val="23"/>
          </w:rPr>
          <w:t>(</w:t>
        </w:r>
      </w:ins>
      <w:ins w:id="95" w:author="WendtP" w:date="2013-07-30T12:58:00Z">
        <w:r w:rsidR="001F7536" w:rsidRPr="001F7536">
          <w:rPr>
            <w:color w:val="auto"/>
            <w:sz w:val="23"/>
            <w:szCs w:val="23"/>
          </w:rPr>
          <w:t>Schofield</w:t>
        </w:r>
        <w:r w:rsidR="001F7536">
          <w:rPr>
            <w:color w:val="auto"/>
            <w:sz w:val="23"/>
            <w:szCs w:val="23"/>
          </w:rPr>
          <w:t xml:space="preserve"> et al., 2013</w:t>
        </w:r>
      </w:ins>
      <w:ins w:id="96" w:author="WendtP" w:date="2013-07-30T12:29:00Z">
        <w:r w:rsidR="0068044C">
          <w:rPr>
            <w:sz w:val="23"/>
            <w:szCs w:val="23"/>
          </w:rPr>
          <w:t>)</w:t>
        </w:r>
      </w:ins>
    </w:p>
    <w:p w:rsidR="00CD7DD4" w:rsidRPr="00966D13" w:rsidDel="005E117E" w:rsidRDefault="00CD7DD4" w:rsidP="005F263E">
      <w:pPr>
        <w:pStyle w:val="Default"/>
        <w:rPr>
          <w:del w:id="97" w:author="WendtP" w:date="2013-05-02T14:27:00Z"/>
          <w:color w:val="auto"/>
          <w:sz w:val="23"/>
          <w:szCs w:val="23"/>
        </w:rPr>
      </w:pPr>
    </w:p>
    <w:p w:rsidR="00CD7DD4" w:rsidRDefault="00CD7DD4">
      <w:pPr>
        <w:pStyle w:val="Default"/>
        <w:rPr>
          <w:color w:val="auto"/>
          <w:sz w:val="23"/>
          <w:szCs w:val="23"/>
        </w:rPr>
      </w:pPr>
    </w:p>
    <w:p w:rsidR="00CD7DD4" w:rsidRDefault="005F263E" w:rsidP="004329AB">
      <w:pPr>
        <w:pStyle w:val="Default"/>
        <w:rPr>
          <w:color w:val="auto"/>
          <w:sz w:val="23"/>
          <w:szCs w:val="23"/>
        </w:rPr>
      </w:pPr>
      <w:ins w:id="98" w:author="WendtP" w:date="2013-05-02T14:41:00Z">
        <w:r>
          <w:rPr>
            <w:color w:val="auto"/>
            <w:sz w:val="23"/>
            <w:szCs w:val="23"/>
          </w:rPr>
          <w:t xml:space="preserve">14. </w:t>
        </w:r>
      </w:ins>
      <w:ins w:id="99" w:author="Priscilla" w:date="2013-05-05T18:34:00Z">
        <w:r w:rsidR="004329AB">
          <w:rPr>
            <w:color w:val="auto"/>
            <w:sz w:val="23"/>
            <w:szCs w:val="23"/>
          </w:rPr>
          <w:t>I</w:t>
        </w:r>
      </w:ins>
      <w:ins w:id="100" w:author="Priscilla" w:date="2013-05-05T18:33:00Z">
        <w:r w:rsidR="004329AB" w:rsidRPr="004329AB">
          <w:rPr>
            <w:color w:val="auto"/>
            <w:sz w:val="23"/>
            <w:szCs w:val="23"/>
          </w:rPr>
          <w:t>ntroductions of t</w:t>
        </w:r>
      </w:ins>
      <w:ins w:id="101" w:author="Priscilla" w:date="2013-05-05T18:40:00Z">
        <w:r w:rsidR="004475F9">
          <w:rPr>
            <w:color w:val="auto"/>
            <w:sz w:val="23"/>
            <w:szCs w:val="23"/>
          </w:rPr>
          <w:t>he</w:t>
        </w:r>
        <w:r w:rsidR="004475F9" w:rsidRPr="004475F9">
          <w:rPr>
            <w:color w:val="auto"/>
            <w:sz w:val="23"/>
            <w:szCs w:val="23"/>
          </w:rPr>
          <w:t xml:space="preserve"> </w:t>
        </w:r>
        <w:r w:rsidR="004475F9" w:rsidRPr="005E117E">
          <w:rPr>
            <w:color w:val="auto"/>
            <w:sz w:val="23"/>
            <w:szCs w:val="23"/>
          </w:rPr>
          <w:t>Asian tiger shrimp (</w:t>
        </w:r>
        <w:proofErr w:type="spellStart"/>
        <w:r w:rsidR="004475F9" w:rsidRPr="005E117E">
          <w:rPr>
            <w:i/>
            <w:iCs/>
            <w:color w:val="auto"/>
            <w:sz w:val="23"/>
            <w:szCs w:val="23"/>
          </w:rPr>
          <w:t>Penaeus</w:t>
        </w:r>
        <w:proofErr w:type="spellEnd"/>
        <w:r w:rsidR="004475F9" w:rsidRPr="005E117E">
          <w:rPr>
            <w:i/>
            <w:iCs/>
            <w:color w:val="auto"/>
            <w:sz w:val="23"/>
            <w:szCs w:val="23"/>
          </w:rPr>
          <w:t xml:space="preserve"> </w:t>
        </w:r>
        <w:proofErr w:type="spellStart"/>
        <w:r w:rsidR="004475F9" w:rsidRPr="005E117E">
          <w:rPr>
            <w:i/>
            <w:iCs/>
            <w:color w:val="auto"/>
            <w:sz w:val="23"/>
            <w:szCs w:val="23"/>
          </w:rPr>
          <w:t>monodon</w:t>
        </w:r>
        <w:proofErr w:type="spellEnd"/>
        <w:r w:rsidR="004475F9" w:rsidRPr="005E117E">
          <w:rPr>
            <w:color w:val="auto"/>
            <w:sz w:val="23"/>
            <w:szCs w:val="23"/>
          </w:rPr>
          <w:t>)</w:t>
        </w:r>
      </w:ins>
      <w:ins w:id="102" w:author="Priscilla" w:date="2013-05-05T18:33:00Z">
        <w:r w:rsidR="004329AB" w:rsidRPr="004329AB">
          <w:rPr>
            <w:color w:val="auto"/>
            <w:sz w:val="23"/>
            <w:szCs w:val="23"/>
          </w:rPr>
          <w:t xml:space="preserve"> into the southeastern US </w:t>
        </w:r>
      </w:ins>
      <w:ins w:id="103" w:author="WendtP" w:date="2013-07-30T12:33:00Z">
        <w:r w:rsidR="0068044C">
          <w:rPr>
            <w:color w:val="auto"/>
            <w:sz w:val="23"/>
            <w:szCs w:val="23"/>
          </w:rPr>
          <w:t>may be</w:t>
        </w:r>
      </w:ins>
      <w:ins w:id="104" w:author="WendtP" w:date="2013-05-06T15:58:00Z">
        <w:r w:rsidR="00EF46A4">
          <w:rPr>
            <w:color w:val="auto"/>
            <w:sz w:val="23"/>
            <w:szCs w:val="23"/>
          </w:rPr>
          <w:t xml:space="preserve"> due to</w:t>
        </w:r>
      </w:ins>
      <w:ins w:id="105" w:author="WendtP" w:date="2013-07-30T12:33:00Z">
        <w:r w:rsidR="0068044C" w:rsidRPr="0068044C">
          <w:rPr>
            <w:rFonts w:asciiTheme="minorHAnsi" w:hAnsiTheme="minorHAnsi"/>
            <w:color w:val="auto"/>
            <w:sz w:val="22"/>
            <w:szCs w:val="22"/>
          </w:rPr>
          <w:t xml:space="preserve"> </w:t>
        </w:r>
      </w:ins>
      <w:ins w:id="106" w:author="Priscilla" w:date="2013-05-05T18:33:00Z">
        <w:del w:id="107" w:author="WendtP" w:date="2013-07-30T12:33:00Z">
          <w:r w:rsidR="004329AB" w:rsidRPr="004329AB" w:rsidDel="0068044C">
            <w:rPr>
              <w:color w:val="auto"/>
              <w:sz w:val="23"/>
              <w:szCs w:val="23"/>
            </w:rPr>
            <w:delText xml:space="preserve"> </w:delText>
          </w:r>
        </w:del>
        <w:r w:rsidR="004329AB" w:rsidRPr="004329AB">
          <w:rPr>
            <w:color w:val="auto"/>
            <w:sz w:val="23"/>
            <w:szCs w:val="23"/>
          </w:rPr>
          <w:t>escapement from aquaculture facilities following flooding by storms and hurricanes</w:t>
        </w:r>
      </w:ins>
      <w:ins w:id="108" w:author="WendtP" w:date="2013-07-30T12:35:00Z">
        <w:r w:rsidR="0068044C">
          <w:rPr>
            <w:color w:val="auto"/>
            <w:sz w:val="23"/>
            <w:szCs w:val="23"/>
          </w:rPr>
          <w:t>;</w:t>
        </w:r>
      </w:ins>
      <w:ins w:id="109" w:author="Priscilla" w:date="2013-05-05T18:33:00Z">
        <w:r w:rsidR="004329AB" w:rsidRPr="004329AB">
          <w:rPr>
            <w:color w:val="auto"/>
            <w:sz w:val="23"/>
            <w:szCs w:val="23"/>
          </w:rPr>
          <w:t xml:space="preserve"> </w:t>
        </w:r>
      </w:ins>
      <w:ins w:id="110" w:author="WendtP" w:date="2013-07-30T12:34:00Z">
        <w:r w:rsidR="0068044C">
          <w:rPr>
            <w:color w:val="auto"/>
            <w:sz w:val="23"/>
            <w:szCs w:val="23"/>
          </w:rPr>
          <w:t xml:space="preserve">larvae released from </w:t>
        </w:r>
      </w:ins>
      <w:ins w:id="111" w:author="WendtP" w:date="2013-07-30T12:33:00Z">
        <w:r w:rsidR="0068044C" w:rsidRPr="0068044C">
          <w:rPr>
            <w:color w:val="auto"/>
            <w:sz w:val="23"/>
            <w:szCs w:val="23"/>
          </w:rPr>
          <w:t>Caribbean shrimp farm</w:t>
        </w:r>
      </w:ins>
      <w:ins w:id="112" w:author="WendtP" w:date="2013-07-30T12:34:00Z">
        <w:r w:rsidR="0068044C">
          <w:rPr>
            <w:color w:val="auto"/>
            <w:sz w:val="23"/>
            <w:szCs w:val="23"/>
          </w:rPr>
          <w:t>s</w:t>
        </w:r>
      </w:ins>
      <w:ins w:id="113" w:author="WendtP" w:date="2013-07-30T12:33:00Z">
        <w:r w:rsidR="0068044C" w:rsidRPr="0068044C">
          <w:rPr>
            <w:color w:val="auto"/>
            <w:sz w:val="23"/>
            <w:szCs w:val="23"/>
          </w:rPr>
          <w:t xml:space="preserve"> </w:t>
        </w:r>
      </w:ins>
      <w:ins w:id="114" w:author="WendtP" w:date="2013-07-30T12:34:00Z">
        <w:r w:rsidR="0068044C">
          <w:rPr>
            <w:color w:val="auto"/>
            <w:sz w:val="23"/>
            <w:szCs w:val="23"/>
          </w:rPr>
          <w:t>and</w:t>
        </w:r>
      </w:ins>
      <w:ins w:id="115" w:author="WendtP" w:date="2013-07-30T12:33:00Z">
        <w:r w:rsidR="0068044C" w:rsidRPr="0068044C">
          <w:rPr>
            <w:color w:val="auto"/>
            <w:sz w:val="23"/>
            <w:szCs w:val="23"/>
          </w:rPr>
          <w:t xml:space="preserve"> transported </w:t>
        </w:r>
      </w:ins>
      <w:ins w:id="116" w:author="WendtP" w:date="2013-07-30T12:34:00Z">
        <w:r w:rsidR="0068044C">
          <w:rPr>
            <w:color w:val="auto"/>
            <w:sz w:val="23"/>
            <w:szCs w:val="23"/>
          </w:rPr>
          <w:t xml:space="preserve">north </w:t>
        </w:r>
      </w:ins>
      <w:ins w:id="117" w:author="WendtP" w:date="2013-07-30T12:33:00Z">
        <w:r w:rsidR="0068044C" w:rsidRPr="0068044C">
          <w:rPr>
            <w:color w:val="auto"/>
            <w:sz w:val="23"/>
            <w:szCs w:val="23"/>
          </w:rPr>
          <w:t xml:space="preserve">via </w:t>
        </w:r>
      </w:ins>
      <w:ins w:id="118" w:author="WendtP" w:date="2013-07-30T12:35:00Z">
        <w:r w:rsidR="0068044C">
          <w:rPr>
            <w:color w:val="auto"/>
            <w:sz w:val="23"/>
            <w:szCs w:val="23"/>
          </w:rPr>
          <w:t xml:space="preserve">the </w:t>
        </w:r>
      </w:ins>
      <w:ins w:id="119" w:author="WendtP" w:date="2013-07-30T12:33:00Z">
        <w:r w:rsidR="0068044C" w:rsidRPr="0068044C">
          <w:rPr>
            <w:color w:val="auto"/>
            <w:sz w:val="23"/>
            <w:szCs w:val="23"/>
          </w:rPr>
          <w:t>Gulf Stream</w:t>
        </w:r>
      </w:ins>
      <w:ins w:id="120" w:author="WendtP" w:date="2013-07-30T12:35:00Z">
        <w:r w:rsidR="0068044C">
          <w:rPr>
            <w:color w:val="auto"/>
            <w:sz w:val="23"/>
            <w:szCs w:val="23"/>
          </w:rPr>
          <w:t>;</w:t>
        </w:r>
      </w:ins>
      <w:ins w:id="121" w:author="WendtP" w:date="2013-07-30T12:33:00Z">
        <w:r w:rsidR="0068044C" w:rsidRPr="004329AB">
          <w:rPr>
            <w:color w:val="auto"/>
            <w:sz w:val="23"/>
            <w:szCs w:val="23"/>
          </w:rPr>
          <w:t xml:space="preserve"> </w:t>
        </w:r>
      </w:ins>
      <w:ins w:id="122" w:author="WendtP" w:date="2013-07-30T12:35:00Z">
        <w:r w:rsidR="0068044C">
          <w:rPr>
            <w:color w:val="auto"/>
            <w:sz w:val="23"/>
            <w:szCs w:val="23"/>
          </w:rPr>
          <w:t>and/</w:t>
        </w:r>
      </w:ins>
      <w:ins w:id="123" w:author="Priscilla" w:date="2013-05-05T18:33:00Z">
        <w:r w:rsidR="004329AB" w:rsidRPr="004329AB">
          <w:rPr>
            <w:color w:val="auto"/>
            <w:sz w:val="23"/>
            <w:szCs w:val="23"/>
          </w:rPr>
          <w:t xml:space="preserve">or migration from areas where tiger shrimp </w:t>
        </w:r>
      </w:ins>
      <w:ins w:id="124" w:author="Priscilla" w:date="2013-05-05T18:53:00Z">
        <w:r w:rsidR="00B26D9F">
          <w:rPr>
            <w:color w:val="auto"/>
            <w:sz w:val="23"/>
            <w:szCs w:val="23"/>
          </w:rPr>
          <w:t>had</w:t>
        </w:r>
      </w:ins>
      <w:ins w:id="125" w:author="Priscilla" w:date="2013-05-05T18:33:00Z">
        <w:r w:rsidR="004329AB" w:rsidRPr="004329AB">
          <w:rPr>
            <w:color w:val="auto"/>
            <w:sz w:val="23"/>
            <w:szCs w:val="23"/>
          </w:rPr>
          <w:t xml:space="preserve"> previously become established in the wild. </w:t>
        </w:r>
      </w:ins>
      <w:ins w:id="126" w:author="Priscilla" w:date="2013-05-05T18:48:00Z">
        <w:r w:rsidR="00B26D9F">
          <w:rPr>
            <w:color w:val="auto"/>
            <w:sz w:val="23"/>
            <w:szCs w:val="23"/>
          </w:rPr>
          <w:t xml:space="preserve"> </w:t>
        </w:r>
      </w:ins>
      <w:ins w:id="127" w:author="Priscilla" w:date="2013-05-05T18:50:00Z">
        <w:r w:rsidR="00B26D9F" w:rsidRPr="00B26D9F">
          <w:rPr>
            <w:color w:val="auto"/>
            <w:sz w:val="23"/>
            <w:szCs w:val="23"/>
          </w:rPr>
          <w:t>Evidence suggests</w:t>
        </w:r>
      </w:ins>
      <w:ins w:id="128" w:author="Priscilla" w:date="2013-05-05T18:36:00Z">
        <w:r w:rsidR="004329AB" w:rsidRPr="00B26D9F">
          <w:rPr>
            <w:color w:val="auto"/>
            <w:sz w:val="23"/>
            <w:szCs w:val="23"/>
          </w:rPr>
          <w:t xml:space="preserve"> that there has been an increase in abundance along the southeastern US coast over the past five years</w:t>
        </w:r>
      </w:ins>
      <w:ins w:id="129" w:author="Priscilla" w:date="2013-05-05T18:50:00Z">
        <w:r w:rsidR="00B26D9F" w:rsidRPr="00B26D9F">
          <w:rPr>
            <w:color w:val="auto"/>
            <w:sz w:val="23"/>
            <w:szCs w:val="23"/>
          </w:rPr>
          <w:t>,</w:t>
        </w:r>
        <w:r w:rsidR="00B26D9F" w:rsidRPr="00B26D9F">
          <w:rPr>
            <w:sz w:val="23"/>
            <w:szCs w:val="23"/>
            <w:shd w:val="clear" w:color="auto" w:fill="FFFFFF"/>
          </w:rPr>
          <w:t xml:space="preserve"> </w:t>
        </w:r>
      </w:ins>
      <w:ins w:id="130" w:author="Priscilla" w:date="2013-05-05T18:51:00Z">
        <w:r w:rsidR="00B26D9F" w:rsidRPr="00B26D9F">
          <w:rPr>
            <w:sz w:val="23"/>
            <w:szCs w:val="23"/>
            <w:shd w:val="clear" w:color="auto" w:fill="FFFFFF"/>
          </w:rPr>
          <w:t>indicating the likely presence of</w:t>
        </w:r>
      </w:ins>
      <w:ins w:id="131" w:author="Priscilla" w:date="2013-05-05T18:50:00Z">
        <w:r w:rsidR="00B26D9F" w:rsidRPr="00B26D9F">
          <w:rPr>
            <w:sz w:val="23"/>
            <w:szCs w:val="23"/>
            <w:shd w:val="clear" w:color="auto" w:fill="FFFFFF"/>
          </w:rPr>
          <w:t xml:space="preserve"> a breeding population.</w:t>
        </w:r>
      </w:ins>
      <w:ins w:id="132" w:author="Priscilla" w:date="2013-05-05T18:39:00Z">
        <w:r w:rsidR="004475F9" w:rsidRPr="00B26D9F">
          <w:rPr>
            <w:color w:val="auto"/>
            <w:sz w:val="23"/>
            <w:szCs w:val="23"/>
          </w:rPr>
          <w:t xml:space="preserve"> </w:t>
        </w:r>
        <w:proofErr w:type="gramStart"/>
        <w:r w:rsidR="004475F9" w:rsidRPr="00B26D9F">
          <w:rPr>
            <w:color w:val="auto"/>
            <w:sz w:val="23"/>
            <w:szCs w:val="23"/>
          </w:rPr>
          <w:t xml:space="preserve">(Knott et al., </w:t>
        </w:r>
        <w:r w:rsidR="004475F9" w:rsidRPr="00AE7D1D">
          <w:rPr>
            <w:color w:val="5F497A" w:themeColor="accent4" w:themeShade="BF"/>
            <w:sz w:val="23"/>
            <w:szCs w:val="23"/>
          </w:rPr>
          <w:t>201</w:t>
        </w:r>
      </w:ins>
      <w:r w:rsidR="00AE7D1D" w:rsidRPr="00AE7D1D">
        <w:rPr>
          <w:color w:val="5F497A" w:themeColor="accent4" w:themeShade="BF"/>
          <w:sz w:val="23"/>
          <w:szCs w:val="23"/>
        </w:rPr>
        <w:t>3</w:t>
      </w:r>
      <w:ins w:id="133" w:author="Priscilla" w:date="2013-05-05T18:39:00Z">
        <w:r w:rsidR="004475F9" w:rsidRPr="00B26D9F">
          <w:rPr>
            <w:color w:val="auto"/>
            <w:sz w:val="23"/>
            <w:szCs w:val="23"/>
          </w:rPr>
          <w:t>).</w:t>
        </w:r>
      </w:ins>
      <w:proofErr w:type="gramEnd"/>
      <w:ins w:id="134" w:author="Priscilla" w:date="2013-05-05T18:40:00Z">
        <w:r w:rsidR="004475F9" w:rsidRPr="00B26D9F">
          <w:rPr>
            <w:color w:val="auto"/>
            <w:sz w:val="23"/>
            <w:szCs w:val="23"/>
          </w:rPr>
          <w:t xml:space="preserve">  </w:t>
        </w:r>
      </w:ins>
      <w:ins w:id="135" w:author="Priscilla" w:date="2013-05-05T18:43:00Z">
        <w:r w:rsidR="004475F9" w:rsidRPr="00B26D9F">
          <w:rPr>
            <w:color w:val="auto"/>
            <w:sz w:val="23"/>
            <w:szCs w:val="23"/>
          </w:rPr>
          <w:t>The extent to</w:t>
        </w:r>
      </w:ins>
      <w:ins w:id="136" w:author="Priscilla" w:date="2013-05-05T18:44:00Z">
        <w:r w:rsidR="004475F9" w:rsidRPr="00B26D9F">
          <w:rPr>
            <w:color w:val="auto"/>
            <w:sz w:val="23"/>
            <w:szCs w:val="23"/>
          </w:rPr>
          <w:t xml:space="preserve"> </w:t>
        </w:r>
      </w:ins>
      <w:ins w:id="137" w:author="Priscilla" w:date="2013-05-05T18:43:00Z">
        <w:r w:rsidR="004475F9" w:rsidRPr="00B26D9F">
          <w:rPr>
            <w:color w:val="auto"/>
            <w:sz w:val="23"/>
            <w:szCs w:val="23"/>
          </w:rPr>
          <w:t xml:space="preserve">which tiger shrimp are </w:t>
        </w:r>
      </w:ins>
      <w:ins w:id="138" w:author="Priscilla" w:date="2013-05-05T22:12:00Z">
        <w:r w:rsidR="00D71191">
          <w:rPr>
            <w:color w:val="auto"/>
            <w:sz w:val="23"/>
            <w:szCs w:val="23"/>
          </w:rPr>
          <w:t>transmitting</w:t>
        </w:r>
        <w:r w:rsidR="00D71191" w:rsidRPr="005E117E">
          <w:rPr>
            <w:color w:val="auto"/>
            <w:sz w:val="23"/>
            <w:szCs w:val="23"/>
          </w:rPr>
          <w:t xml:space="preserve"> viral diseases </w:t>
        </w:r>
        <w:r w:rsidR="00D71191">
          <w:rPr>
            <w:color w:val="auto"/>
            <w:sz w:val="23"/>
            <w:szCs w:val="23"/>
          </w:rPr>
          <w:t>or d</w:t>
        </w:r>
      </w:ins>
      <w:ins w:id="139" w:author="Priscilla" w:date="2013-05-05T18:43:00Z">
        <w:r w:rsidR="004475F9" w:rsidRPr="00B26D9F">
          <w:rPr>
            <w:color w:val="auto"/>
            <w:sz w:val="23"/>
            <w:szCs w:val="23"/>
          </w:rPr>
          <w:t>isplacing native shrimp</w:t>
        </w:r>
      </w:ins>
      <w:ins w:id="140" w:author="Priscilla" w:date="2013-05-05T18:45:00Z">
        <w:r w:rsidR="004475F9">
          <w:rPr>
            <w:color w:val="auto"/>
            <w:sz w:val="23"/>
            <w:szCs w:val="23"/>
          </w:rPr>
          <w:t xml:space="preserve"> species</w:t>
        </w:r>
      </w:ins>
      <w:ins w:id="141" w:author="Priscilla" w:date="2013-05-05T22:13:00Z">
        <w:r w:rsidR="00D71191">
          <w:rPr>
            <w:color w:val="auto"/>
            <w:sz w:val="23"/>
            <w:szCs w:val="23"/>
          </w:rPr>
          <w:t xml:space="preserve"> </w:t>
        </w:r>
      </w:ins>
      <w:ins w:id="142" w:author="Priscilla" w:date="2013-05-05T22:14:00Z">
        <w:r w:rsidR="00D71191">
          <w:rPr>
            <w:color w:val="auto"/>
            <w:sz w:val="23"/>
            <w:szCs w:val="23"/>
          </w:rPr>
          <w:t xml:space="preserve">through predation or competition for </w:t>
        </w:r>
      </w:ins>
      <w:ins w:id="143" w:author="Priscilla" w:date="2013-05-05T22:15:00Z">
        <w:r w:rsidR="00D71191">
          <w:rPr>
            <w:color w:val="auto"/>
            <w:sz w:val="23"/>
            <w:szCs w:val="23"/>
          </w:rPr>
          <w:t xml:space="preserve">prey </w:t>
        </w:r>
      </w:ins>
      <w:ins w:id="144" w:author="Priscilla" w:date="2013-05-05T18:40:00Z">
        <w:r w:rsidR="004475F9" w:rsidRPr="005E117E">
          <w:rPr>
            <w:color w:val="auto"/>
            <w:sz w:val="23"/>
            <w:szCs w:val="23"/>
          </w:rPr>
          <w:t>remains unknown</w:t>
        </w:r>
        <w:r w:rsidR="004475F9">
          <w:rPr>
            <w:color w:val="auto"/>
            <w:sz w:val="23"/>
            <w:szCs w:val="23"/>
          </w:rPr>
          <w:t>.</w:t>
        </w:r>
      </w:ins>
    </w:p>
    <w:p w:rsidR="00CD7DD4" w:rsidRDefault="00CD7DD4">
      <w:pPr>
        <w:pStyle w:val="Default"/>
        <w:rPr>
          <w:color w:val="auto"/>
          <w:sz w:val="23"/>
          <w:szCs w:val="23"/>
        </w:rPr>
      </w:pPr>
      <w:r>
        <w:rPr>
          <w:b/>
          <w:bCs/>
          <w:color w:val="auto"/>
          <w:sz w:val="23"/>
          <w:szCs w:val="23"/>
        </w:rPr>
        <w:t xml:space="preserve"> </w:t>
      </w:r>
    </w:p>
    <w:p w:rsidR="00CD7DD4" w:rsidRDefault="00CD7DD4">
      <w:pPr>
        <w:pStyle w:val="Default"/>
        <w:rPr>
          <w:color w:val="auto"/>
          <w:sz w:val="23"/>
          <w:szCs w:val="23"/>
        </w:rPr>
      </w:pPr>
      <w:r>
        <w:rPr>
          <w:b/>
          <w:bCs/>
          <w:color w:val="auto"/>
          <w:sz w:val="23"/>
          <w:szCs w:val="23"/>
        </w:rPr>
        <w:t xml:space="preserve">SAFMC Policies Addressing Estuarine Invasive Species  </w:t>
      </w:r>
    </w:p>
    <w:p w:rsidR="00CD7DD4" w:rsidRDefault="00CD7DD4">
      <w:pPr>
        <w:pStyle w:val="Default"/>
        <w:rPr>
          <w:color w:val="auto"/>
          <w:sz w:val="23"/>
          <w:szCs w:val="23"/>
        </w:rPr>
      </w:pPr>
      <w:r>
        <w:rPr>
          <w:b/>
          <w:bCs/>
          <w:color w:val="auto"/>
          <w:sz w:val="23"/>
          <w:szCs w:val="23"/>
        </w:rPr>
        <w:t xml:space="preserve"> </w:t>
      </w:r>
    </w:p>
    <w:p w:rsidR="00CD7DD4" w:rsidRDefault="00CD7DD4">
      <w:pPr>
        <w:pStyle w:val="Default"/>
        <w:rPr>
          <w:color w:val="auto"/>
          <w:sz w:val="23"/>
          <w:szCs w:val="23"/>
        </w:rPr>
      </w:pPr>
      <w:r>
        <w:rPr>
          <w:color w:val="auto"/>
          <w:sz w:val="23"/>
          <w:szCs w:val="23"/>
        </w:rPr>
        <w:t xml:space="preserve">The SAFMC establishes the following general policies related to invasive estuarine organisms: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1.</w:t>
      </w:r>
      <w:r>
        <w:rPr>
          <w:rFonts w:ascii="Arial" w:hAnsi="Arial" w:cs="Arial"/>
          <w:color w:val="auto"/>
          <w:sz w:val="23"/>
          <w:szCs w:val="23"/>
        </w:rPr>
        <w:t xml:space="preserve"> </w:t>
      </w:r>
      <w:r>
        <w:rPr>
          <w:color w:val="auto"/>
          <w:sz w:val="23"/>
          <w:szCs w:val="23"/>
        </w:rPr>
        <w:t xml:space="preserve">In instances where an invasive species belongs to a group of organisms included in the Fishery Management Unit, the species would need to be excluded from the FMU via a plan amendment (or an existing framework).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2.</w:t>
      </w:r>
      <w:r>
        <w:rPr>
          <w:rFonts w:ascii="Arial" w:hAnsi="Arial" w:cs="Arial"/>
          <w:color w:val="auto"/>
          <w:sz w:val="23"/>
          <w:szCs w:val="23"/>
        </w:rPr>
        <w:t xml:space="preserve"> </w:t>
      </w:r>
      <w:r>
        <w:rPr>
          <w:color w:val="auto"/>
          <w:sz w:val="23"/>
          <w:szCs w:val="23"/>
        </w:rPr>
        <w:t xml:space="preserve">The Council encourages NOAA Fisheries Habitat Conservation Division (HCD) to consider recommending removal of invasive species as a compensatory mitigation measure. When removal of </w:t>
      </w:r>
      <w:r>
        <w:rPr>
          <w:color w:val="auto"/>
          <w:sz w:val="23"/>
          <w:szCs w:val="23"/>
        </w:rPr>
        <w:lastRenderedPageBreak/>
        <w:t xml:space="preserve">an invasive species is proposed in designated EFH, EFH-HAPCs or CHAPCs, the Council and HCD will work together to evaluate proposed removal techniques to ensure the method selected will avoid or minimize environmental damage.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3.</w:t>
      </w:r>
      <w:r>
        <w:rPr>
          <w:rFonts w:ascii="Arial" w:hAnsi="Arial" w:cs="Arial"/>
          <w:color w:val="auto"/>
          <w:sz w:val="23"/>
          <w:szCs w:val="23"/>
        </w:rPr>
        <w:t xml:space="preserve"> </w:t>
      </w:r>
      <w:r>
        <w:rPr>
          <w:color w:val="auto"/>
          <w:sz w:val="23"/>
          <w:szCs w:val="23"/>
        </w:rPr>
        <w:t xml:space="preserve">Regarding compensatory mitigation projects or restoration activities that have a planting component, a requirement that plant materials be obtained through local nurseries within a certain radius around the estuary should be considered.  Studies have shown different growth patterns of </w:t>
      </w:r>
      <w:r>
        <w:rPr>
          <w:i/>
          <w:iCs/>
          <w:color w:val="auto"/>
          <w:sz w:val="23"/>
          <w:szCs w:val="23"/>
        </w:rPr>
        <w:t>Spartina</w:t>
      </w:r>
      <w:r>
        <w:rPr>
          <w:color w:val="auto"/>
          <w:sz w:val="23"/>
          <w:szCs w:val="23"/>
        </w:rPr>
        <w:t xml:space="preserve"> reared from nurseries located on the east coast of Florida versus the west coast of Florida.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4.</w:t>
      </w:r>
      <w:r>
        <w:rPr>
          <w:rFonts w:ascii="Arial" w:hAnsi="Arial" w:cs="Arial"/>
          <w:color w:val="auto"/>
          <w:sz w:val="23"/>
          <w:szCs w:val="23"/>
        </w:rPr>
        <w:t xml:space="preserve"> </w:t>
      </w:r>
      <w:r>
        <w:rPr>
          <w:color w:val="auto"/>
          <w:sz w:val="23"/>
          <w:szCs w:val="23"/>
        </w:rPr>
        <w:t>The Council supports the availability of grant funding to promote research targeting invasive species -- including prevention of introductions, evaluation of impacts, expansion control and removal -- through existing partnerships (</w:t>
      </w:r>
      <w:r>
        <w:rPr>
          <w:i/>
          <w:iCs/>
          <w:color w:val="auto"/>
          <w:sz w:val="23"/>
          <w:szCs w:val="23"/>
        </w:rPr>
        <w:t>i.e</w:t>
      </w:r>
      <w:r>
        <w:rPr>
          <w:color w:val="auto"/>
          <w:sz w:val="23"/>
          <w:szCs w:val="23"/>
        </w:rPr>
        <w:t>., SARP) and in cooperation with state and federal agencies including NOAA’s Invasive Species</w:t>
      </w:r>
      <w:r w:rsidR="00C60964">
        <w:rPr>
          <w:color w:val="auto"/>
          <w:sz w:val="23"/>
          <w:szCs w:val="23"/>
        </w:rPr>
        <w:t xml:space="preserve"> </w:t>
      </w:r>
      <w:r>
        <w:rPr>
          <w:color w:val="auto"/>
          <w:sz w:val="23"/>
          <w:szCs w:val="23"/>
        </w:rPr>
        <w:t xml:space="preserve">Program, the National Invasive Species Council and the Gulf and South Atlantic Regional Panel of the National Aquatic Nuisance Species Task Force.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5.</w:t>
      </w:r>
      <w:r>
        <w:rPr>
          <w:rFonts w:ascii="Arial" w:hAnsi="Arial" w:cs="Arial"/>
          <w:color w:val="auto"/>
          <w:sz w:val="23"/>
          <w:szCs w:val="23"/>
        </w:rPr>
        <w:t xml:space="preserve"> </w:t>
      </w:r>
      <w:r>
        <w:rPr>
          <w:color w:val="auto"/>
          <w:sz w:val="23"/>
          <w:szCs w:val="23"/>
        </w:rPr>
        <w:t xml:space="preserve">The Council supports the availability of grant funding to promote education and outreach efforts targeting invasive species.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6.</w:t>
      </w:r>
      <w:r>
        <w:rPr>
          <w:rFonts w:ascii="Arial" w:hAnsi="Arial" w:cs="Arial"/>
          <w:color w:val="auto"/>
          <w:sz w:val="23"/>
          <w:szCs w:val="23"/>
        </w:rPr>
        <w:t xml:space="preserve"> </w:t>
      </w:r>
      <w:r>
        <w:rPr>
          <w:color w:val="auto"/>
          <w:sz w:val="23"/>
          <w:szCs w:val="23"/>
        </w:rPr>
        <w:t xml:space="preserve">The Council will recommend to the National Aquatic Nuisance Species Task Force, as appropriate, that management plans be developed for potentially invasive species in South Atlantic waters (this does not imply plans developed by the Council).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7.</w:t>
      </w:r>
      <w:r>
        <w:rPr>
          <w:rFonts w:ascii="Arial" w:hAnsi="Arial" w:cs="Arial"/>
          <w:color w:val="auto"/>
          <w:sz w:val="23"/>
          <w:szCs w:val="23"/>
        </w:rPr>
        <w:t xml:space="preserve"> </w:t>
      </w:r>
      <w:r>
        <w:rPr>
          <w:color w:val="auto"/>
          <w:sz w:val="23"/>
          <w:szCs w:val="23"/>
        </w:rPr>
        <w:t xml:space="preserve">The Council encourages the development of novel gears (other than those prohibited by the Council, such as fish traps) that effectively remove invasive species but do not compromise the integrity of South Atlantic habitats and ecosystems.  The Council encourages consulting with appropriate law enforcement agencies to ensure compliance with existing regulations and to address possible enforceability challenges.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8.</w:t>
      </w:r>
      <w:r>
        <w:rPr>
          <w:rFonts w:ascii="Arial" w:hAnsi="Arial" w:cs="Arial"/>
          <w:color w:val="auto"/>
          <w:sz w:val="23"/>
          <w:szCs w:val="23"/>
        </w:rPr>
        <w:t xml:space="preserve"> </w:t>
      </w:r>
      <w:r>
        <w:rPr>
          <w:color w:val="auto"/>
          <w:sz w:val="23"/>
          <w:szCs w:val="23"/>
        </w:rPr>
        <w:t xml:space="preserve">The Council strongly supports integrating monitoring of invasive species into existing fishery-independent and dependent programs.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9.</w:t>
      </w:r>
      <w:r>
        <w:rPr>
          <w:rFonts w:ascii="Arial" w:hAnsi="Arial" w:cs="Arial"/>
          <w:color w:val="auto"/>
          <w:sz w:val="23"/>
          <w:szCs w:val="23"/>
        </w:rPr>
        <w:t xml:space="preserve"> </w:t>
      </w:r>
      <w:r>
        <w:rPr>
          <w:color w:val="auto"/>
          <w:sz w:val="23"/>
          <w:szCs w:val="23"/>
        </w:rPr>
        <w:t xml:space="preserve">The Council supports programs to control invasive species’ populations in areas of high ecological/economic importance.  The Council supports harvest, eradication, and/or removal strategies that do not impact populations of managed species or their habitats.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10.</w:t>
      </w:r>
      <w:r>
        <w:rPr>
          <w:rFonts w:ascii="Arial" w:hAnsi="Arial" w:cs="Arial"/>
          <w:color w:val="auto"/>
          <w:sz w:val="23"/>
          <w:szCs w:val="23"/>
        </w:rPr>
        <w:t xml:space="preserve"> </w:t>
      </w:r>
      <w:r>
        <w:rPr>
          <w:color w:val="auto"/>
          <w:sz w:val="23"/>
          <w:szCs w:val="23"/>
        </w:rPr>
        <w:t xml:space="preserve">The Council strongly discourages the use of any non-indigenous species in aquaculture operations in the South Atlantic region.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11.</w:t>
      </w:r>
      <w:r>
        <w:rPr>
          <w:rFonts w:ascii="Arial" w:hAnsi="Arial" w:cs="Arial"/>
          <w:color w:val="auto"/>
          <w:sz w:val="23"/>
          <w:szCs w:val="23"/>
        </w:rPr>
        <w:t xml:space="preserve"> </w:t>
      </w:r>
      <w:r>
        <w:rPr>
          <w:color w:val="auto"/>
          <w:sz w:val="23"/>
          <w:szCs w:val="23"/>
        </w:rPr>
        <w:t>The Council supports its regional partners in their endeavor to promulgate regulations for ballast water and their efforts toward research and development to advance treatmen</w:t>
      </w:r>
      <w:r w:rsidR="00F73C83">
        <w:rPr>
          <w:color w:val="auto"/>
          <w:sz w:val="23"/>
          <w:szCs w:val="23"/>
        </w:rPr>
        <w:t>t technology for ballast water.</w:t>
      </w:r>
      <w:r>
        <w:rPr>
          <w:b/>
          <w:bCs/>
          <w:color w:val="auto"/>
          <w:sz w:val="23"/>
          <w:szCs w:val="23"/>
        </w:rPr>
        <w:t xml:space="preserve"> </w:t>
      </w:r>
    </w:p>
    <w:p w:rsidR="00CD7DD4" w:rsidRDefault="00CD7DD4">
      <w:pPr>
        <w:pStyle w:val="Default"/>
        <w:pageBreakBefore/>
        <w:rPr>
          <w:color w:val="auto"/>
          <w:sz w:val="23"/>
          <w:szCs w:val="23"/>
        </w:rPr>
      </w:pPr>
      <w:r>
        <w:rPr>
          <w:b/>
          <w:bCs/>
          <w:color w:val="auto"/>
          <w:sz w:val="23"/>
          <w:szCs w:val="23"/>
        </w:rPr>
        <w:lastRenderedPageBreak/>
        <w:t xml:space="preserve">References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spellStart"/>
      <w:r>
        <w:rPr>
          <w:color w:val="auto"/>
          <w:sz w:val="23"/>
          <w:szCs w:val="23"/>
        </w:rPr>
        <w:t>Albins</w:t>
      </w:r>
      <w:proofErr w:type="spellEnd"/>
      <w:r>
        <w:rPr>
          <w:color w:val="auto"/>
          <w:sz w:val="23"/>
          <w:szCs w:val="23"/>
        </w:rPr>
        <w:t xml:space="preserve">, M. A., M. A. </w:t>
      </w:r>
      <w:proofErr w:type="spellStart"/>
      <w:r>
        <w:rPr>
          <w:color w:val="auto"/>
          <w:sz w:val="23"/>
          <w:szCs w:val="23"/>
        </w:rPr>
        <w:t>Hixon</w:t>
      </w:r>
      <w:proofErr w:type="spellEnd"/>
      <w:r>
        <w:rPr>
          <w:color w:val="auto"/>
          <w:sz w:val="23"/>
          <w:szCs w:val="23"/>
        </w:rPr>
        <w:t xml:space="preserve">.  2008.  Invasive Indo-Pacific lionfish </w:t>
      </w:r>
      <w:proofErr w:type="spellStart"/>
      <w:r>
        <w:rPr>
          <w:i/>
          <w:iCs/>
          <w:color w:val="auto"/>
          <w:sz w:val="23"/>
          <w:szCs w:val="23"/>
        </w:rPr>
        <w:t>Pterois</w:t>
      </w:r>
      <w:proofErr w:type="spellEnd"/>
      <w:r>
        <w:rPr>
          <w:i/>
          <w:iCs/>
          <w:color w:val="auto"/>
          <w:sz w:val="23"/>
          <w:szCs w:val="23"/>
        </w:rPr>
        <w:t xml:space="preserve"> </w:t>
      </w:r>
      <w:proofErr w:type="spellStart"/>
      <w:r>
        <w:rPr>
          <w:i/>
          <w:iCs/>
          <w:color w:val="auto"/>
          <w:sz w:val="23"/>
          <w:szCs w:val="23"/>
        </w:rPr>
        <w:t>volitans</w:t>
      </w:r>
      <w:proofErr w:type="spellEnd"/>
      <w:r>
        <w:rPr>
          <w:color w:val="auto"/>
          <w:sz w:val="23"/>
          <w:szCs w:val="23"/>
        </w:rPr>
        <w:t xml:space="preserve"> reduce recruitment of Atlantic coral-reef fishes.  Marine Ecology Progress Series 367: 233–238.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Atlantic States Marine Fisheries Commission.  2002.  Interstate Fishery Management Plan for American Eel. Fishery Management Report No. 36 of the ASMFC. </w:t>
      </w:r>
      <w:proofErr w:type="gramStart"/>
      <w:r>
        <w:rPr>
          <w:color w:val="auto"/>
          <w:sz w:val="23"/>
          <w:szCs w:val="23"/>
        </w:rPr>
        <w:t>79 pp.</w:t>
      </w:r>
      <w:proofErr w:type="gramEnd"/>
      <w:r>
        <w:rPr>
          <w:color w:val="auto"/>
          <w:sz w:val="23"/>
          <w:szCs w:val="23"/>
        </w:rPr>
        <w:t xml:space="preserve"> </w:t>
      </w:r>
    </w:p>
    <w:p w:rsidR="00CD7DD4" w:rsidRDefault="00CD7DD4">
      <w:pPr>
        <w:pStyle w:val="Default"/>
        <w:rPr>
          <w:color w:val="auto"/>
          <w:sz w:val="23"/>
          <w:szCs w:val="23"/>
        </w:rPr>
      </w:pPr>
      <w:r>
        <w:rPr>
          <w:color w:val="auto"/>
          <w:sz w:val="23"/>
          <w:szCs w:val="23"/>
        </w:rPr>
        <w:t xml:space="preserve"> </w:t>
      </w:r>
    </w:p>
    <w:p w:rsidR="00C773F1" w:rsidRDefault="00CD7DD4">
      <w:pPr>
        <w:pStyle w:val="Default"/>
        <w:rPr>
          <w:ins w:id="145" w:author="WendtP" w:date="2013-07-30T12:05:00Z"/>
          <w:color w:val="auto"/>
          <w:sz w:val="23"/>
          <w:szCs w:val="23"/>
        </w:rPr>
      </w:pPr>
      <w:r>
        <w:rPr>
          <w:color w:val="auto"/>
          <w:sz w:val="23"/>
          <w:szCs w:val="23"/>
        </w:rPr>
        <w:t xml:space="preserve">Atlantic States Marine Fisheries Commission.  2008.  Addendum II to the Fishery Management Plan for American Eel. </w:t>
      </w:r>
      <w:proofErr w:type="gramStart"/>
      <w:r>
        <w:rPr>
          <w:color w:val="auto"/>
          <w:sz w:val="23"/>
          <w:szCs w:val="23"/>
        </w:rPr>
        <w:t>7 pp.</w:t>
      </w:r>
      <w:proofErr w:type="gramEnd"/>
    </w:p>
    <w:p w:rsidR="00C773F1" w:rsidRDefault="00C773F1">
      <w:pPr>
        <w:pStyle w:val="Default"/>
        <w:rPr>
          <w:ins w:id="146" w:author="WendtP" w:date="2013-07-30T12:05:00Z"/>
          <w:color w:val="auto"/>
          <w:sz w:val="23"/>
          <w:szCs w:val="23"/>
        </w:rPr>
      </w:pPr>
    </w:p>
    <w:p w:rsidR="00CD7DD4" w:rsidRDefault="00C773F1" w:rsidP="00C773F1">
      <w:pPr>
        <w:pStyle w:val="Default"/>
        <w:rPr>
          <w:color w:val="auto"/>
          <w:sz w:val="23"/>
          <w:szCs w:val="23"/>
        </w:rPr>
      </w:pPr>
      <w:ins w:id="147" w:author="WendtP" w:date="2013-07-30T12:06:00Z">
        <w:r>
          <w:rPr>
            <w:color w:val="auto"/>
            <w:sz w:val="23"/>
            <w:szCs w:val="23"/>
          </w:rPr>
          <w:t>Atlantic States Marine Fisheries Commission</w:t>
        </w:r>
      </w:ins>
      <w:ins w:id="148" w:author="WendtP" w:date="2013-07-30T12:05:00Z">
        <w:r w:rsidRPr="00C773F1">
          <w:rPr>
            <w:sz w:val="23"/>
            <w:szCs w:val="23"/>
          </w:rPr>
          <w:t>. 2011. Integrated Peer Review Report of the American Eel Stock Assessment.</w:t>
        </w:r>
      </w:ins>
      <w:ins w:id="149" w:author="WendtP" w:date="2013-07-30T12:07:00Z">
        <w:r>
          <w:rPr>
            <w:sz w:val="23"/>
            <w:szCs w:val="23"/>
          </w:rPr>
          <w:t xml:space="preserve">  </w:t>
        </w:r>
      </w:ins>
      <w:ins w:id="150" w:author="WendtP" w:date="2013-07-30T12:05:00Z">
        <w:r w:rsidRPr="00C773F1">
          <w:rPr>
            <w:color w:val="auto"/>
            <w:sz w:val="23"/>
            <w:szCs w:val="23"/>
          </w:rPr>
          <w:t>ASMFC, Stock Assessment Report No. 11-01, Washington, D.C. 11 p.</w:t>
        </w:r>
      </w:ins>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spellStart"/>
      <w:r>
        <w:rPr>
          <w:color w:val="auto"/>
          <w:sz w:val="23"/>
          <w:szCs w:val="23"/>
        </w:rPr>
        <w:t>Dierking</w:t>
      </w:r>
      <w:proofErr w:type="spellEnd"/>
      <w:r>
        <w:rPr>
          <w:color w:val="auto"/>
          <w:sz w:val="23"/>
          <w:szCs w:val="23"/>
        </w:rPr>
        <w:t xml:space="preserve">, J.  2007.  Effects of the introduced predatory fish </w:t>
      </w:r>
      <w:proofErr w:type="spellStart"/>
      <w:r>
        <w:rPr>
          <w:i/>
          <w:iCs/>
          <w:color w:val="auto"/>
          <w:sz w:val="23"/>
          <w:szCs w:val="23"/>
        </w:rPr>
        <w:t>Cephalopholis</w:t>
      </w:r>
      <w:proofErr w:type="spellEnd"/>
      <w:r>
        <w:rPr>
          <w:i/>
          <w:iCs/>
          <w:color w:val="auto"/>
          <w:sz w:val="23"/>
          <w:szCs w:val="23"/>
        </w:rPr>
        <w:t xml:space="preserve"> </w:t>
      </w:r>
      <w:proofErr w:type="spellStart"/>
      <w:proofErr w:type="gramStart"/>
      <w:r>
        <w:rPr>
          <w:i/>
          <w:iCs/>
          <w:color w:val="auto"/>
          <w:sz w:val="23"/>
          <w:szCs w:val="23"/>
        </w:rPr>
        <w:t>argus</w:t>
      </w:r>
      <w:proofErr w:type="spellEnd"/>
      <w:proofErr w:type="gramEnd"/>
      <w:r>
        <w:rPr>
          <w:color w:val="auto"/>
          <w:sz w:val="23"/>
          <w:szCs w:val="23"/>
        </w:rPr>
        <w:t xml:space="preserve"> on native reef fish populations in Hawaii.  </w:t>
      </w:r>
      <w:proofErr w:type="gramStart"/>
      <w:r>
        <w:rPr>
          <w:color w:val="auto"/>
          <w:sz w:val="23"/>
          <w:szCs w:val="23"/>
        </w:rPr>
        <w:t>Ph.D. Dissertation.</w:t>
      </w:r>
      <w:proofErr w:type="gramEnd"/>
      <w:r>
        <w:rPr>
          <w:color w:val="auto"/>
          <w:sz w:val="23"/>
          <w:szCs w:val="23"/>
        </w:rPr>
        <w:t xml:space="preserve">  </w:t>
      </w:r>
      <w:proofErr w:type="gramStart"/>
      <w:r>
        <w:rPr>
          <w:color w:val="auto"/>
          <w:sz w:val="23"/>
          <w:szCs w:val="23"/>
        </w:rPr>
        <w:t xml:space="preserve">University of Hawaii at </w:t>
      </w:r>
      <w:proofErr w:type="spellStart"/>
      <w:r>
        <w:rPr>
          <w:color w:val="auto"/>
          <w:sz w:val="23"/>
          <w:szCs w:val="23"/>
        </w:rPr>
        <w:t>Manoa</w:t>
      </w:r>
      <w:proofErr w:type="spellEnd"/>
      <w:r>
        <w:rPr>
          <w:color w:val="auto"/>
          <w:sz w:val="23"/>
          <w:szCs w:val="23"/>
        </w:rPr>
        <w:t>.</w:t>
      </w:r>
      <w:proofErr w:type="gramEnd"/>
      <w:r>
        <w:rPr>
          <w:color w:val="auto"/>
          <w:sz w:val="23"/>
          <w:szCs w:val="23"/>
        </w:rPr>
        <w:t xml:space="preserve">  </w:t>
      </w:r>
      <w:proofErr w:type="gramStart"/>
      <w:r>
        <w:rPr>
          <w:color w:val="auto"/>
          <w:sz w:val="23"/>
          <w:szCs w:val="23"/>
        </w:rPr>
        <w:t>115 p.</w:t>
      </w:r>
      <w:proofErr w:type="gramEnd"/>
      <w:r>
        <w:rPr>
          <w:color w:val="auto"/>
          <w:sz w:val="23"/>
          <w:szCs w:val="23"/>
        </w:rPr>
        <w:t xml:space="preserve">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spellStart"/>
      <w:proofErr w:type="gramStart"/>
      <w:r>
        <w:rPr>
          <w:color w:val="auto"/>
          <w:sz w:val="23"/>
          <w:szCs w:val="23"/>
        </w:rPr>
        <w:t>Fourqurean</w:t>
      </w:r>
      <w:proofErr w:type="spellEnd"/>
      <w:r>
        <w:rPr>
          <w:color w:val="auto"/>
          <w:sz w:val="23"/>
          <w:szCs w:val="23"/>
        </w:rPr>
        <w:t xml:space="preserve">, J. W., T. J. Smith III, J. </w:t>
      </w:r>
      <w:proofErr w:type="spellStart"/>
      <w:r>
        <w:rPr>
          <w:color w:val="auto"/>
          <w:sz w:val="23"/>
          <w:szCs w:val="23"/>
        </w:rPr>
        <w:t>Possley</w:t>
      </w:r>
      <w:proofErr w:type="spellEnd"/>
      <w:r>
        <w:rPr>
          <w:color w:val="auto"/>
          <w:sz w:val="23"/>
          <w:szCs w:val="23"/>
        </w:rPr>
        <w:t xml:space="preserve">, T. M. Collins, D. Lee, and S. </w:t>
      </w:r>
      <w:proofErr w:type="spellStart"/>
      <w:r>
        <w:rPr>
          <w:color w:val="auto"/>
          <w:sz w:val="23"/>
          <w:szCs w:val="23"/>
        </w:rPr>
        <w:t>Namoff</w:t>
      </w:r>
      <w:proofErr w:type="spellEnd"/>
      <w:r>
        <w:rPr>
          <w:color w:val="auto"/>
          <w:sz w:val="23"/>
          <w:szCs w:val="23"/>
        </w:rPr>
        <w:t>.</w:t>
      </w:r>
      <w:proofErr w:type="gramEnd"/>
      <w:r>
        <w:rPr>
          <w:color w:val="auto"/>
          <w:sz w:val="23"/>
          <w:szCs w:val="23"/>
        </w:rPr>
        <w:t xml:space="preserve"> 2010.  Are mangroves in tropical Atlantic ripe for invasion?  </w:t>
      </w:r>
      <w:proofErr w:type="gramStart"/>
      <w:r>
        <w:rPr>
          <w:color w:val="auto"/>
          <w:sz w:val="23"/>
          <w:szCs w:val="23"/>
        </w:rPr>
        <w:t>Exotic mangrove trees in the forests of South Florida.</w:t>
      </w:r>
      <w:proofErr w:type="gramEnd"/>
      <w:r>
        <w:rPr>
          <w:color w:val="auto"/>
          <w:sz w:val="23"/>
          <w:szCs w:val="23"/>
        </w:rPr>
        <w:t xml:space="preserve">  </w:t>
      </w:r>
      <w:proofErr w:type="gramStart"/>
      <w:r>
        <w:rPr>
          <w:color w:val="auto"/>
          <w:sz w:val="23"/>
          <w:szCs w:val="23"/>
        </w:rPr>
        <w:t>Biological Invasions.</w:t>
      </w:r>
      <w:proofErr w:type="gramEnd"/>
      <w:r>
        <w:rPr>
          <w:color w:val="auto"/>
          <w:sz w:val="23"/>
          <w:szCs w:val="23"/>
        </w:rPr>
        <w:t xml:space="preserve"> DOI 10.1007/s10530-009-96608 </w:t>
      </w:r>
      <w:hyperlink r:id="rId7" w:history="1">
        <w:r>
          <w:rPr>
            <w:color w:val="auto"/>
            <w:sz w:val="23"/>
            <w:szCs w:val="23"/>
          </w:rPr>
          <w:t>http://www.springerlink.com/content/4x3j740724363778/fulltext.pdf</w:t>
        </w:r>
      </w:hyperlink>
      <w:r>
        <w:rPr>
          <w:color w:val="auto"/>
          <w:sz w:val="23"/>
          <w:szCs w:val="23"/>
        </w:rPr>
        <w:t xml:space="preserve">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gramStart"/>
      <w:r>
        <w:rPr>
          <w:color w:val="auto"/>
          <w:sz w:val="23"/>
          <w:szCs w:val="23"/>
        </w:rPr>
        <w:t xml:space="preserve">Goren, M., and B. S. </w:t>
      </w:r>
      <w:proofErr w:type="spellStart"/>
      <w:r>
        <w:rPr>
          <w:color w:val="auto"/>
          <w:sz w:val="23"/>
          <w:szCs w:val="23"/>
        </w:rPr>
        <w:t>Galil</w:t>
      </w:r>
      <w:proofErr w:type="spellEnd"/>
      <w:r>
        <w:rPr>
          <w:color w:val="auto"/>
          <w:sz w:val="23"/>
          <w:szCs w:val="23"/>
        </w:rPr>
        <w:t>.</w:t>
      </w:r>
      <w:proofErr w:type="gramEnd"/>
      <w:r>
        <w:rPr>
          <w:color w:val="auto"/>
          <w:sz w:val="23"/>
          <w:szCs w:val="23"/>
        </w:rPr>
        <w:t xml:space="preserve">  2005.  A review of changes in fish assemblages of Levantine inland and marine ecosystems following the introduction of non-native fishes.  Journal of Applied Ichthyology 21: 364-370.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spellStart"/>
      <w:r>
        <w:rPr>
          <w:color w:val="auto"/>
          <w:sz w:val="23"/>
          <w:szCs w:val="23"/>
        </w:rPr>
        <w:t>Grozholz</w:t>
      </w:r>
      <w:proofErr w:type="spellEnd"/>
      <w:r>
        <w:rPr>
          <w:color w:val="auto"/>
          <w:sz w:val="23"/>
          <w:szCs w:val="23"/>
        </w:rPr>
        <w:t xml:space="preserve">, E. D., M. R. Gregory, C. A. Dean, K. A. Shirley, J. L. </w:t>
      </w:r>
      <w:proofErr w:type="spellStart"/>
      <w:r>
        <w:rPr>
          <w:color w:val="auto"/>
          <w:sz w:val="23"/>
          <w:szCs w:val="23"/>
        </w:rPr>
        <w:t>Maron</w:t>
      </w:r>
      <w:proofErr w:type="spellEnd"/>
      <w:r>
        <w:rPr>
          <w:color w:val="auto"/>
          <w:sz w:val="23"/>
          <w:szCs w:val="23"/>
        </w:rPr>
        <w:t xml:space="preserve">, and P. G. </w:t>
      </w:r>
      <w:proofErr w:type="spellStart"/>
      <w:r>
        <w:rPr>
          <w:color w:val="auto"/>
          <w:sz w:val="23"/>
          <w:szCs w:val="23"/>
        </w:rPr>
        <w:t>Conners</w:t>
      </w:r>
      <w:proofErr w:type="spellEnd"/>
      <w:r>
        <w:rPr>
          <w:color w:val="auto"/>
          <w:sz w:val="23"/>
          <w:szCs w:val="23"/>
        </w:rPr>
        <w:t xml:space="preserve">.  2000.  The impacts of a nonindigenous marine predator in California </w:t>
      </w:r>
      <w:proofErr w:type="gramStart"/>
      <w:r>
        <w:rPr>
          <w:color w:val="auto"/>
          <w:sz w:val="23"/>
          <w:szCs w:val="23"/>
        </w:rPr>
        <w:t>Bay</w:t>
      </w:r>
      <w:proofErr w:type="gramEnd"/>
      <w:r>
        <w:rPr>
          <w:color w:val="auto"/>
          <w:sz w:val="23"/>
          <w:szCs w:val="23"/>
        </w:rPr>
        <w:t xml:space="preserve">.  Ecology 81:1206-1224.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spellStart"/>
      <w:proofErr w:type="gramStart"/>
      <w:r>
        <w:rPr>
          <w:color w:val="auto"/>
          <w:sz w:val="23"/>
          <w:szCs w:val="23"/>
        </w:rPr>
        <w:t>Hauxwell</w:t>
      </w:r>
      <w:proofErr w:type="spellEnd"/>
      <w:r>
        <w:rPr>
          <w:color w:val="auto"/>
          <w:sz w:val="23"/>
          <w:szCs w:val="23"/>
        </w:rPr>
        <w:t xml:space="preserve">, J., C. W. </w:t>
      </w:r>
      <w:proofErr w:type="spellStart"/>
      <w:r>
        <w:rPr>
          <w:color w:val="auto"/>
          <w:sz w:val="23"/>
          <w:szCs w:val="23"/>
        </w:rPr>
        <w:t>Osenberg</w:t>
      </w:r>
      <w:proofErr w:type="spellEnd"/>
      <w:r>
        <w:rPr>
          <w:color w:val="auto"/>
          <w:sz w:val="23"/>
          <w:szCs w:val="23"/>
        </w:rPr>
        <w:t xml:space="preserve"> &amp; T. K. Frazer.</w:t>
      </w:r>
      <w:proofErr w:type="gramEnd"/>
      <w:r>
        <w:rPr>
          <w:color w:val="auto"/>
          <w:sz w:val="23"/>
          <w:szCs w:val="23"/>
        </w:rPr>
        <w:t xml:space="preserve"> 2004.  Conflicting management goals: manatees and invasive competitors inhibit restoration of a native </w:t>
      </w:r>
      <w:proofErr w:type="spellStart"/>
      <w:r>
        <w:rPr>
          <w:color w:val="auto"/>
          <w:sz w:val="23"/>
          <w:szCs w:val="23"/>
        </w:rPr>
        <w:t>macrophyte</w:t>
      </w:r>
      <w:proofErr w:type="spellEnd"/>
      <w:r>
        <w:rPr>
          <w:color w:val="auto"/>
          <w:sz w:val="23"/>
          <w:szCs w:val="23"/>
        </w:rPr>
        <w:t xml:space="preserve">.  Ecological Applications 14(2): 571-586. </w:t>
      </w:r>
    </w:p>
    <w:p w:rsidR="00CD7DD4" w:rsidRDefault="00CD7DD4">
      <w:pPr>
        <w:pStyle w:val="Default"/>
        <w:rPr>
          <w:color w:val="auto"/>
          <w:sz w:val="23"/>
          <w:szCs w:val="23"/>
        </w:rPr>
      </w:pPr>
      <w:r>
        <w:rPr>
          <w:color w:val="auto"/>
          <w:sz w:val="23"/>
          <w:szCs w:val="23"/>
        </w:rPr>
        <w:t xml:space="preserve"> </w:t>
      </w:r>
    </w:p>
    <w:p w:rsidR="00AE7D1D" w:rsidRDefault="00CD7DD4">
      <w:pPr>
        <w:pStyle w:val="Default"/>
        <w:rPr>
          <w:ins w:id="151" w:author="WendtP" w:date="2013-07-30T12:46:00Z"/>
          <w:color w:val="auto"/>
          <w:sz w:val="23"/>
          <w:szCs w:val="23"/>
        </w:rPr>
      </w:pPr>
      <w:proofErr w:type="gramStart"/>
      <w:r>
        <w:rPr>
          <w:color w:val="auto"/>
          <w:sz w:val="23"/>
          <w:szCs w:val="23"/>
        </w:rPr>
        <w:t xml:space="preserve">Kingsley-Smith, P. R., H. D. Harwell, M. L. Kellogg, S. M. Allen, S. K. Allen Jr., D. W. </w:t>
      </w:r>
      <w:proofErr w:type="spellStart"/>
      <w:r>
        <w:rPr>
          <w:color w:val="auto"/>
          <w:sz w:val="23"/>
          <w:szCs w:val="23"/>
        </w:rPr>
        <w:t>Meritt</w:t>
      </w:r>
      <w:proofErr w:type="spellEnd"/>
      <w:r>
        <w:rPr>
          <w:color w:val="auto"/>
          <w:sz w:val="23"/>
          <w:szCs w:val="23"/>
        </w:rPr>
        <w:t xml:space="preserve">, K. T. </w:t>
      </w:r>
      <w:proofErr w:type="spellStart"/>
      <w:r>
        <w:rPr>
          <w:color w:val="auto"/>
          <w:sz w:val="23"/>
          <w:szCs w:val="23"/>
        </w:rPr>
        <w:t>Paynter</w:t>
      </w:r>
      <w:proofErr w:type="spellEnd"/>
      <w:r>
        <w:rPr>
          <w:color w:val="auto"/>
          <w:sz w:val="23"/>
          <w:szCs w:val="23"/>
        </w:rPr>
        <w:t xml:space="preserve"> Jr. &amp; M. W. </w:t>
      </w:r>
      <w:proofErr w:type="spellStart"/>
      <w:r>
        <w:rPr>
          <w:color w:val="auto"/>
          <w:sz w:val="23"/>
          <w:szCs w:val="23"/>
        </w:rPr>
        <w:t>Luckenbach</w:t>
      </w:r>
      <w:proofErr w:type="spellEnd"/>
      <w:r>
        <w:rPr>
          <w:color w:val="auto"/>
          <w:sz w:val="23"/>
          <w:szCs w:val="23"/>
        </w:rPr>
        <w:t>.</w:t>
      </w:r>
      <w:proofErr w:type="gramEnd"/>
      <w:r>
        <w:rPr>
          <w:color w:val="auto"/>
          <w:sz w:val="23"/>
          <w:szCs w:val="23"/>
        </w:rPr>
        <w:t xml:space="preserve">  2009. Survival and growth of triploid </w:t>
      </w:r>
      <w:proofErr w:type="spellStart"/>
      <w:r>
        <w:rPr>
          <w:i/>
          <w:iCs/>
          <w:color w:val="auto"/>
          <w:sz w:val="23"/>
          <w:szCs w:val="23"/>
        </w:rPr>
        <w:t>Crassostrea</w:t>
      </w:r>
      <w:proofErr w:type="spellEnd"/>
      <w:r>
        <w:rPr>
          <w:i/>
          <w:iCs/>
          <w:color w:val="auto"/>
          <w:sz w:val="23"/>
          <w:szCs w:val="23"/>
        </w:rPr>
        <w:t xml:space="preserve"> </w:t>
      </w:r>
      <w:proofErr w:type="spellStart"/>
      <w:r>
        <w:rPr>
          <w:i/>
          <w:iCs/>
          <w:color w:val="auto"/>
          <w:sz w:val="23"/>
          <w:szCs w:val="23"/>
        </w:rPr>
        <w:t>virginica</w:t>
      </w:r>
      <w:proofErr w:type="spellEnd"/>
      <w:r>
        <w:rPr>
          <w:color w:val="auto"/>
          <w:sz w:val="23"/>
          <w:szCs w:val="23"/>
        </w:rPr>
        <w:t xml:space="preserve"> (</w:t>
      </w:r>
      <w:proofErr w:type="spellStart"/>
      <w:r>
        <w:rPr>
          <w:color w:val="auto"/>
          <w:sz w:val="23"/>
          <w:szCs w:val="23"/>
        </w:rPr>
        <w:t>Gmelin</w:t>
      </w:r>
      <w:proofErr w:type="spellEnd"/>
      <w:r>
        <w:rPr>
          <w:color w:val="auto"/>
          <w:sz w:val="23"/>
          <w:szCs w:val="23"/>
        </w:rPr>
        <w:t xml:space="preserve">, 1791) and </w:t>
      </w:r>
      <w:r>
        <w:rPr>
          <w:i/>
          <w:iCs/>
          <w:color w:val="auto"/>
          <w:sz w:val="23"/>
          <w:szCs w:val="23"/>
        </w:rPr>
        <w:t xml:space="preserve">C. </w:t>
      </w:r>
      <w:proofErr w:type="spellStart"/>
      <w:r>
        <w:rPr>
          <w:i/>
          <w:iCs/>
          <w:color w:val="auto"/>
          <w:sz w:val="23"/>
          <w:szCs w:val="23"/>
        </w:rPr>
        <w:t>ariakensis</w:t>
      </w:r>
      <w:proofErr w:type="spellEnd"/>
      <w:r>
        <w:rPr>
          <w:color w:val="auto"/>
          <w:sz w:val="23"/>
          <w:szCs w:val="23"/>
        </w:rPr>
        <w:t xml:space="preserve"> (Fujita, 1913) in bottom environments of Chesapeake Bay: Implications for an introduction.  Journal of Shellfish Research 28(2): 169-184.</w:t>
      </w:r>
    </w:p>
    <w:p w:rsidR="00AE7D1D" w:rsidRDefault="00AE7D1D">
      <w:pPr>
        <w:pStyle w:val="Default"/>
        <w:rPr>
          <w:ins w:id="152" w:author="WendtP" w:date="2013-07-30T12:46:00Z"/>
          <w:color w:val="auto"/>
          <w:sz w:val="23"/>
          <w:szCs w:val="23"/>
        </w:rPr>
      </w:pPr>
    </w:p>
    <w:p w:rsidR="00CD7DD4" w:rsidRDefault="00AE7D1D">
      <w:pPr>
        <w:pStyle w:val="Default"/>
        <w:rPr>
          <w:color w:val="auto"/>
          <w:sz w:val="23"/>
          <w:szCs w:val="23"/>
        </w:rPr>
      </w:pPr>
      <w:proofErr w:type="gramStart"/>
      <w:ins w:id="153" w:author="WendtP" w:date="2013-07-30T12:52:00Z">
        <w:r w:rsidRPr="00AE7D1D">
          <w:rPr>
            <w:color w:val="auto"/>
            <w:sz w:val="23"/>
            <w:szCs w:val="23"/>
          </w:rPr>
          <w:t>Knott, D.M., P.L. Fuller, A.J. Benson, and M.E. Neilson.</w:t>
        </w:r>
        <w:proofErr w:type="gramEnd"/>
        <w:r w:rsidRPr="00AE7D1D">
          <w:rPr>
            <w:color w:val="auto"/>
            <w:sz w:val="23"/>
            <w:szCs w:val="23"/>
          </w:rPr>
          <w:t xml:space="preserve"> 2013. </w:t>
        </w:r>
        <w:proofErr w:type="spellStart"/>
        <w:r w:rsidRPr="00AE7D1D">
          <w:rPr>
            <w:i/>
            <w:iCs/>
            <w:color w:val="auto"/>
            <w:sz w:val="23"/>
            <w:szCs w:val="23"/>
          </w:rPr>
          <w:t>Penaeus</w:t>
        </w:r>
        <w:proofErr w:type="spellEnd"/>
        <w:r w:rsidRPr="00AE7D1D">
          <w:rPr>
            <w:i/>
            <w:iCs/>
            <w:color w:val="auto"/>
            <w:sz w:val="23"/>
            <w:szCs w:val="23"/>
          </w:rPr>
          <w:t xml:space="preserve"> </w:t>
        </w:r>
        <w:proofErr w:type="spellStart"/>
        <w:r w:rsidRPr="00AE7D1D">
          <w:rPr>
            <w:i/>
            <w:iCs/>
            <w:color w:val="auto"/>
            <w:sz w:val="23"/>
            <w:szCs w:val="23"/>
          </w:rPr>
          <w:t>monodon</w:t>
        </w:r>
        <w:proofErr w:type="spellEnd"/>
        <w:r w:rsidRPr="00AE7D1D">
          <w:rPr>
            <w:color w:val="auto"/>
            <w:sz w:val="23"/>
            <w:szCs w:val="23"/>
          </w:rPr>
          <w:t xml:space="preserve">. USGS Nonindigenous Aquatic Species Database, Gainesville, FL. </w:t>
        </w:r>
        <w:r w:rsidRPr="00AE7D1D">
          <w:rPr>
            <w:color w:val="auto"/>
            <w:sz w:val="23"/>
            <w:szCs w:val="23"/>
          </w:rPr>
          <w:br/>
          <w:t>http://nas.er.usgs.gov/queries/factsheet.aspx?SpeciesID=1209 Revision Date: 6/5/2012</w:t>
        </w:r>
      </w:ins>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spellStart"/>
      <w:r>
        <w:rPr>
          <w:color w:val="auto"/>
          <w:sz w:val="23"/>
          <w:szCs w:val="23"/>
        </w:rPr>
        <w:t>Kolar</w:t>
      </w:r>
      <w:proofErr w:type="gramStart"/>
      <w:r>
        <w:rPr>
          <w:color w:val="auto"/>
          <w:sz w:val="23"/>
          <w:szCs w:val="23"/>
        </w:rPr>
        <w:t>,C</w:t>
      </w:r>
      <w:proofErr w:type="spellEnd"/>
      <w:proofErr w:type="gramEnd"/>
      <w:r>
        <w:rPr>
          <w:color w:val="auto"/>
          <w:sz w:val="23"/>
          <w:szCs w:val="23"/>
        </w:rPr>
        <w:t xml:space="preserve">. S. and D. M. Lodge.  2001.  Progress in invasion biology: predicting invaders.  Trends in Ecology and Evolution 16: 199-204.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gramStart"/>
      <w:r>
        <w:rPr>
          <w:color w:val="auto"/>
          <w:sz w:val="23"/>
          <w:szCs w:val="23"/>
        </w:rPr>
        <w:t xml:space="preserve">Mack, R.N., D. </w:t>
      </w:r>
      <w:proofErr w:type="spellStart"/>
      <w:r>
        <w:rPr>
          <w:color w:val="auto"/>
          <w:sz w:val="23"/>
          <w:szCs w:val="23"/>
        </w:rPr>
        <w:t>Simberloff</w:t>
      </w:r>
      <w:proofErr w:type="spellEnd"/>
      <w:r>
        <w:rPr>
          <w:color w:val="auto"/>
          <w:sz w:val="23"/>
          <w:szCs w:val="23"/>
        </w:rPr>
        <w:t xml:space="preserve">, W. M., Lonsdale, H. Evans, M. Clout, and F. A. </w:t>
      </w:r>
      <w:proofErr w:type="spellStart"/>
      <w:r>
        <w:rPr>
          <w:color w:val="auto"/>
          <w:sz w:val="23"/>
          <w:szCs w:val="23"/>
        </w:rPr>
        <w:t>Bazzaz</w:t>
      </w:r>
      <w:proofErr w:type="spellEnd"/>
      <w:r>
        <w:rPr>
          <w:color w:val="auto"/>
          <w:sz w:val="23"/>
          <w:szCs w:val="23"/>
        </w:rPr>
        <w:t>.</w:t>
      </w:r>
      <w:proofErr w:type="gramEnd"/>
      <w:r>
        <w:rPr>
          <w:color w:val="auto"/>
          <w:sz w:val="23"/>
          <w:szCs w:val="23"/>
        </w:rPr>
        <w:t xml:space="preserve">  2000.  Biotic invasions: Causes, epidemiology, global consequences, and control.  Ecological Applications 16:2035-2054. </w:t>
      </w:r>
    </w:p>
    <w:p w:rsidR="00CD7DD4" w:rsidRDefault="00CD7DD4">
      <w:pPr>
        <w:pStyle w:val="Default"/>
        <w:rPr>
          <w:color w:val="auto"/>
          <w:sz w:val="23"/>
          <w:szCs w:val="23"/>
        </w:rPr>
      </w:pPr>
      <w:r>
        <w:rPr>
          <w:color w:val="auto"/>
          <w:sz w:val="23"/>
          <w:szCs w:val="23"/>
        </w:rPr>
        <w:t xml:space="preserve"> </w:t>
      </w:r>
    </w:p>
    <w:p w:rsidR="00CD7DD4" w:rsidRDefault="00CD7DD4">
      <w:pPr>
        <w:pStyle w:val="Default"/>
        <w:pageBreakBefore/>
        <w:rPr>
          <w:color w:val="auto"/>
          <w:sz w:val="23"/>
          <w:szCs w:val="23"/>
        </w:rPr>
      </w:pPr>
      <w:proofErr w:type="gramStart"/>
      <w:r>
        <w:rPr>
          <w:color w:val="auto"/>
          <w:sz w:val="23"/>
          <w:szCs w:val="23"/>
        </w:rPr>
        <w:lastRenderedPageBreak/>
        <w:t>Morris, J. A., Jr., and P. E. Whitfield.</w:t>
      </w:r>
      <w:proofErr w:type="gramEnd"/>
      <w:r>
        <w:rPr>
          <w:color w:val="auto"/>
          <w:sz w:val="23"/>
          <w:szCs w:val="23"/>
        </w:rPr>
        <w:t xml:space="preserve">  2009.  Biology, Ecology, Control and Management of the Invasive Indo-Pacific Lionfish: An Updated Integrated Assessment.  </w:t>
      </w:r>
      <w:proofErr w:type="gramStart"/>
      <w:r>
        <w:rPr>
          <w:color w:val="auto"/>
          <w:sz w:val="23"/>
          <w:szCs w:val="23"/>
        </w:rPr>
        <w:t>NOAA Technical Memorandum NOS NCCOS 99.</w:t>
      </w:r>
      <w:proofErr w:type="gramEnd"/>
      <w:r>
        <w:rPr>
          <w:color w:val="auto"/>
          <w:sz w:val="23"/>
          <w:szCs w:val="23"/>
        </w:rPr>
        <w:t xml:space="preserve"> </w:t>
      </w:r>
      <w:proofErr w:type="gramStart"/>
      <w:r>
        <w:rPr>
          <w:color w:val="auto"/>
          <w:sz w:val="23"/>
          <w:szCs w:val="23"/>
        </w:rPr>
        <w:t>57 pp.</w:t>
      </w:r>
      <w:proofErr w:type="gramEnd"/>
      <w:r>
        <w:rPr>
          <w:color w:val="auto"/>
          <w:sz w:val="23"/>
          <w:szCs w:val="23"/>
        </w:rPr>
        <w:t xml:space="preserve">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gramStart"/>
      <w:r>
        <w:rPr>
          <w:color w:val="auto"/>
          <w:sz w:val="23"/>
          <w:szCs w:val="23"/>
        </w:rPr>
        <w:t xml:space="preserve">Olden, J. D., N. L. </w:t>
      </w:r>
      <w:proofErr w:type="spellStart"/>
      <w:r>
        <w:rPr>
          <w:color w:val="auto"/>
          <w:sz w:val="23"/>
          <w:szCs w:val="23"/>
        </w:rPr>
        <w:t>Poff</w:t>
      </w:r>
      <w:proofErr w:type="spellEnd"/>
      <w:r>
        <w:rPr>
          <w:color w:val="auto"/>
          <w:sz w:val="23"/>
          <w:szCs w:val="23"/>
        </w:rPr>
        <w:t xml:space="preserve">, M. R. Douglas, M. E. Douglas, and K. D. </w:t>
      </w:r>
      <w:proofErr w:type="spellStart"/>
      <w:r>
        <w:rPr>
          <w:color w:val="auto"/>
          <w:sz w:val="23"/>
          <w:szCs w:val="23"/>
        </w:rPr>
        <w:t>Fausch</w:t>
      </w:r>
      <w:proofErr w:type="spellEnd"/>
      <w:r>
        <w:rPr>
          <w:color w:val="auto"/>
          <w:sz w:val="23"/>
          <w:szCs w:val="23"/>
        </w:rPr>
        <w:t>.</w:t>
      </w:r>
      <w:proofErr w:type="gramEnd"/>
      <w:r>
        <w:rPr>
          <w:color w:val="auto"/>
          <w:sz w:val="23"/>
          <w:szCs w:val="23"/>
        </w:rPr>
        <w:t xml:space="preserve">  2004.  Ecological and evolutionary consequences of biotic homogenization.  Trends in Ecology and Evolution 19: 18-24.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gramStart"/>
      <w:r>
        <w:rPr>
          <w:color w:val="auto"/>
          <w:sz w:val="23"/>
          <w:szCs w:val="23"/>
        </w:rPr>
        <w:t xml:space="preserve">Pimentel, D., L. </w:t>
      </w:r>
      <w:proofErr w:type="spellStart"/>
      <w:r>
        <w:rPr>
          <w:color w:val="auto"/>
          <w:sz w:val="23"/>
          <w:szCs w:val="23"/>
        </w:rPr>
        <w:t>Lach</w:t>
      </w:r>
      <w:proofErr w:type="spellEnd"/>
      <w:r>
        <w:rPr>
          <w:color w:val="auto"/>
          <w:sz w:val="23"/>
          <w:szCs w:val="23"/>
        </w:rPr>
        <w:t>, R. Zuniga, and D. Morrison.</w:t>
      </w:r>
      <w:proofErr w:type="gramEnd"/>
      <w:r>
        <w:rPr>
          <w:color w:val="auto"/>
          <w:sz w:val="23"/>
          <w:szCs w:val="23"/>
        </w:rPr>
        <w:t xml:space="preserve">  2000.  Environmental and economic costs associated with nonindigenous species in the United States.  Bioscience 50: 53-65.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gramStart"/>
      <w:r>
        <w:rPr>
          <w:color w:val="auto"/>
          <w:sz w:val="23"/>
          <w:szCs w:val="23"/>
        </w:rPr>
        <w:t>Pimentel, D., R. Zuniga, and D. Morrison.</w:t>
      </w:r>
      <w:proofErr w:type="gramEnd"/>
      <w:r>
        <w:rPr>
          <w:color w:val="auto"/>
          <w:sz w:val="23"/>
          <w:szCs w:val="23"/>
        </w:rPr>
        <w:t xml:space="preserve">  2005.  Update on the environmental and economic costs associated with alien-invasive species in the United States.  Ecological Economics 52: 273-288.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spellStart"/>
      <w:r>
        <w:rPr>
          <w:color w:val="auto"/>
          <w:sz w:val="23"/>
          <w:szCs w:val="23"/>
        </w:rPr>
        <w:t>Rahel</w:t>
      </w:r>
      <w:proofErr w:type="spellEnd"/>
      <w:r>
        <w:rPr>
          <w:color w:val="auto"/>
          <w:sz w:val="23"/>
          <w:szCs w:val="23"/>
        </w:rPr>
        <w:t xml:space="preserve">, F. J.  2002.  Homogenization of freshwater faunas.  Annual Reviews of Ecological Systems 33: 291-315.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spellStart"/>
      <w:proofErr w:type="gramStart"/>
      <w:r>
        <w:rPr>
          <w:color w:val="auto"/>
          <w:sz w:val="23"/>
          <w:szCs w:val="23"/>
        </w:rPr>
        <w:t>Rilov</w:t>
      </w:r>
      <w:proofErr w:type="spellEnd"/>
      <w:r>
        <w:rPr>
          <w:color w:val="auto"/>
          <w:sz w:val="23"/>
          <w:szCs w:val="23"/>
        </w:rPr>
        <w:t>, G., and J. A. Crooks.</w:t>
      </w:r>
      <w:proofErr w:type="gramEnd"/>
      <w:r>
        <w:rPr>
          <w:color w:val="auto"/>
          <w:sz w:val="23"/>
          <w:szCs w:val="23"/>
        </w:rPr>
        <w:t xml:space="preserve">  2009.  Biological Invasions in Marine Ecosystems – Ecological, Management, and Geographic Perspectives. S</w:t>
      </w:r>
      <w:r w:rsidR="001F7536">
        <w:rPr>
          <w:color w:val="auto"/>
          <w:sz w:val="23"/>
          <w:szCs w:val="23"/>
        </w:rPr>
        <w:t>pringer-</w:t>
      </w:r>
      <w:proofErr w:type="spellStart"/>
      <w:r w:rsidR="001F7536">
        <w:rPr>
          <w:color w:val="auto"/>
          <w:sz w:val="23"/>
          <w:szCs w:val="23"/>
        </w:rPr>
        <w:t>Verlag</w:t>
      </w:r>
      <w:proofErr w:type="spellEnd"/>
      <w:r w:rsidR="001F7536">
        <w:rPr>
          <w:color w:val="auto"/>
          <w:sz w:val="23"/>
          <w:szCs w:val="23"/>
        </w:rPr>
        <w:t xml:space="preserve">, Berlin. </w:t>
      </w:r>
      <w:proofErr w:type="gramStart"/>
      <w:r w:rsidR="001F7536">
        <w:rPr>
          <w:color w:val="auto"/>
          <w:sz w:val="23"/>
          <w:szCs w:val="23"/>
        </w:rPr>
        <w:t>641 pp.</w:t>
      </w:r>
      <w:proofErr w:type="gramEnd"/>
    </w:p>
    <w:p w:rsidR="001F7536" w:rsidRDefault="001F7536">
      <w:pPr>
        <w:pStyle w:val="Default"/>
        <w:rPr>
          <w:color w:val="auto"/>
          <w:sz w:val="23"/>
          <w:szCs w:val="23"/>
        </w:rPr>
      </w:pPr>
    </w:p>
    <w:p w:rsidR="001F7536" w:rsidRDefault="001F7536">
      <w:pPr>
        <w:pStyle w:val="Default"/>
        <w:rPr>
          <w:color w:val="auto"/>
          <w:sz w:val="23"/>
          <w:szCs w:val="23"/>
        </w:rPr>
      </w:pPr>
      <w:proofErr w:type="gramStart"/>
      <w:ins w:id="154" w:author="WendtP" w:date="2013-07-30T12:58:00Z">
        <w:r w:rsidRPr="001F7536">
          <w:rPr>
            <w:color w:val="auto"/>
            <w:sz w:val="23"/>
            <w:szCs w:val="23"/>
          </w:rPr>
          <w:t>Schofield, PJ, JA Morris, Jr, JN Langston, and PL Fuller.</w:t>
        </w:r>
        <w:proofErr w:type="gramEnd"/>
        <w:r w:rsidRPr="001F7536">
          <w:rPr>
            <w:color w:val="auto"/>
            <w:sz w:val="23"/>
            <w:szCs w:val="23"/>
          </w:rPr>
          <w:t xml:space="preserve"> 2013. </w:t>
        </w:r>
        <w:proofErr w:type="spellStart"/>
        <w:r w:rsidRPr="001F7536">
          <w:rPr>
            <w:i/>
            <w:iCs/>
            <w:color w:val="auto"/>
            <w:sz w:val="23"/>
            <w:szCs w:val="23"/>
          </w:rPr>
          <w:t>Pterois</w:t>
        </w:r>
        <w:proofErr w:type="spellEnd"/>
        <w:r w:rsidRPr="001F7536">
          <w:rPr>
            <w:i/>
            <w:iCs/>
            <w:color w:val="auto"/>
            <w:sz w:val="23"/>
            <w:szCs w:val="23"/>
          </w:rPr>
          <w:t xml:space="preserve"> </w:t>
        </w:r>
        <w:proofErr w:type="spellStart"/>
        <w:r w:rsidRPr="001F7536">
          <w:rPr>
            <w:i/>
            <w:iCs/>
            <w:color w:val="auto"/>
            <w:sz w:val="23"/>
            <w:szCs w:val="23"/>
          </w:rPr>
          <w:t>volitans</w:t>
        </w:r>
        <w:proofErr w:type="spellEnd"/>
        <w:r w:rsidRPr="001F7536">
          <w:rPr>
            <w:i/>
            <w:iCs/>
            <w:color w:val="auto"/>
            <w:sz w:val="23"/>
            <w:szCs w:val="23"/>
          </w:rPr>
          <w:t>/miles</w:t>
        </w:r>
        <w:r w:rsidRPr="001F7536">
          <w:rPr>
            <w:color w:val="auto"/>
            <w:sz w:val="23"/>
            <w:szCs w:val="23"/>
          </w:rPr>
          <w:t xml:space="preserve">. USGS Nonindigenous Aquatic Species Database, Gainesville, FL. </w:t>
        </w:r>
        <w:r w:rsidRPr="001F7536">
          <w:rPr>
            <w:color w:val="auto"/>
            <w:sz w:val="23"/>
            <w:szCs w:val="23"/>
          </w:rPr>
          <w:br/>
          <w:t>http://nas.er.usgs.gov/queries/FactSheet.aspx?speciesID=963 Revision Date: 9/18/2012</w:t>
        </w:r>
      </w:ins>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gramStart"/>
      <w:r>
        <w:rPr>
          <w:color w:val="auto"/>
          <w:sz w:val="23"/>
          <w:szCs w:val="23"/>
        </w:rPr>
        <w:t>South Atlantic Fishery Management Council (SAFMC).</w:t>
      </w:r>
      <w:proofErr w:type="gramEnd"/>
      <w:r>
        <w:rPr>
          <w:color w:val="auto"/>
          <w:sz w:val="23"/>
          <w:szCs w:val="23"/>
        </w:rPr>
        <w:t xml:space="preserve"> 1998a</w:t>
      </w:r>
      <w:proofErr w:type="gramStart"/>
      <w:r>
        <w:rPr>
          <w:color w:val="auto"/>
          <w:sz w:val="23"/>
          <w:szCs w:val="23"/>
        </w:rPr>
        <w:t>.  Final</w:t>
      </w:r>
      <w:proofErr w:type="gramEnd"/>
      <w:r>
        <w:rPr>
          <w:color w:val="auto"/>
          <w:sz w:val="23"/>
          <w:szCs w:val="23"/>
        </w:rPr>
        <w:t xml:space="preserve"> Habitat Plan for the South Atlantic region: Essential Fish Habitat Requirements for Fishery Management Plans of the South Atlantic Fishery Management Council.  </w:t>
      </w:r>
      <w:proofErr w:type="gramStart"/>
      <w:r>
        <w:rPr>
          <w:color w:val="auto"/>
          <w:sz w:val="23"/>
          <w:szCs w:val="23"/>
        </w:rPr>
        <w:t xml:space="preserve">South Atlantic Fishery Management Council, 1 </w:t>
      </w:r>
      <w:proofErr w:type="spellStart"/>
      <w:r>
        <w:rPr>
          <w:color w:val="auto"/>
          <w:sz w:val="23"/>
          <w:szCs w:val="23"/>
        </w:rPr>
        <w:t>Southpark</w:t>
      </w:r>
      <w:proofErr w:type="spellEnd"/>
      <w:r>
        <w:rPr>
          <w:color w:val="auto"/>
          <w:sz w:val="23"/>
          <w:szCs w:val="23"/>
        </w:rPr>
        <w:t xml:space="preserve"> Circle, Suite 306, Charleston, SC 29407-4699.</w:t>
      </w:r>
      <w:proofErr w:type="gramEnd"/>
      <w:r>
        <w:rPr>
          <w:color w:val="auto"/>
          <w:sz w:val="23"/>
          <w:szCs w:val="23"/>
        </w:rPr>
        <w:t xml:space="preserve"> </w:t>
      </w:r>
      <w:proofErr w:type="gramStart"/>
      <w:r>
        <w:rPr>
          <w:color w:val="auto"/>
          <w:sz w:val="23"/>
          <w:szCs w:val="23"/>
        </w:rPr>
        <w:t>457 pp. plus appendices.</w:t>
      </w:r>
      <w:proofErr w:type="gramEnd"/>
      <w:r>
        <w:rPr>
          <w:color w:val="auto"/>
          <w:sz w:val="23"/>
          <w:szCs w:val="23"/>
        </w:rPr>
        <w:t xml:space="preserve">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gramStart"/>
      <w:r>
        <w:rPr>
          <w:color w:val="auto"/>
          <w:sz w:val="23"/>
          <w:szCs w:val="23"/>
        </w:rPr>
        <w:t>South Atlantic Fishery Management Council (SAFMC).</w:t>
      </w:r>
      <w:proofErr w:type="gramEnd"/>
      <w:r>
        <w:rPr>
          <w:color w:val="auto"/>
          <w:sz w:val="23"/>
          <w:szCs w:val="23"/>
        </w:rPr>
        <w:t xml:space="preserve"> 1998b</w:t>
      </w:r>
      <w:proofErr w:type="gramStart"/>
      <w:r>
        <w:rPr>
          <w:color w:val="auto"/>
          <w:sz w:val="23"/>
          <w:szCs w:val="23"/>
        </w:rPr>
        <w:t>.  Final</w:t>
      </w:r>
      <w:proofErr w:type="gramEnd"/>
      <w:r>
        <w:rPr>
          <w:color w:val="auto"/>
          <w:sz w:val="23"/>
          <w:szCs w:val="23"/>
        </w:rPr>
        <w:t xml:space="preserve"> Comprehensive Amendment Addressing Essential Fish Habitat in Fishery Management Plans of the South Atlantic Region. Including a Final Environmental Impact Statement /Supplemental Environmental Impact Statement, Initial Regulatory Flexibility Analysis, Regulatory Impact Review, and Social Impact </w:t>
      </w:r>
      <w:proofErr w:type="gramStart"/>
      <w:r>
        <w:rPr>
          <w:color w:val="auto"/>
          <w:sz w:val="23"/>
          <w:szCs w:val="23"/>
        </w:rPr>
        <w:t>Assessment  /</w:t>
      </w:r>
      <w:proofErr w:type="gramEnd"/>
      <w:r>
        <w:rPr>
          <w:color w:val="auto"/>
          <w:sz w:val="23"/>
          <w:szCs w:val="23"/>
        </w:rPr>
        <w:t xml:space="preserve">Fishery Impact Statement. </w:t>
      </w:r>
      <w:proofErr w:type="gramStart"/>
      <w:r>
        <w:rPr>
          <w:color w:val="auto"/>
          <w:sz w:val="23"/>
          <w:szCs w:val="23"/>
        </w:rPr>
        <w:t xml:space="preserve">South Atlantic Fishery Management Council, 1 </w:t>
      </w:r>
      <w:proofErr w:type="spellStart"/>
      <w:r>
        <w:rPr>
          <w:color w:val="auto"/>
          <w:sz w:val="23"/>
          <w:szCs w:val="23"/>
        </w:rPr>
        <w:t>Southpark</w:t>
      </w:r>
      <w:proofErr w:type="spellEnd"/>
      <w:r>
        <w:rPr>
          <w:color w:val="auto"/>
          <w:sz w:val="23"/>
          <w:szCs w:val="23"/>
        </w:rPr>
        <w:t xml:space="preserve"> Circle, Suite 306, Charleston, SC 29407-4699.</w:t>
      </w:r>
      <w:proofErr w:type="gramEnd"/>
      <w:r>
        <w:rPr>
          <w:color w:val="auto"/>
          <w:sz w:val="23"/>
          <w:szCs w:val="23"/>
        </w:rPr>
        <w:t xml:space="preserve"> 136pp.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gramStart"/>
      <w:r>
        <w:rPr>
          <w:color w:val="auto"/>
          <w:sz w:val="23"/>
          <w:szCs w:val="23"/>
        </w:rPr>
        <w:t>South Carolina Department of Natural Resources (SCDNR).</w:t>
      </w:r>
      <w:proofErr w:type="gramEnd"/>
      <w:r>
        <w:rPr>
          <w:color w:val="auto"/>
          <w:sz w:val="23"/>
          <w:szCs w:val="23"/>
        </w:rPr>
        <w:t xml:space="preserve">  2008.  South Carolina Aquatic Invasive Species Management Plan.  South Carolina Department of Natural Resources in cooperation with the South Carolina Aquatic Invasive Species Task Force. </w:t>
      </w:r>
      <w:proofErr w:type="gramStart"/>
      <w:r>
        <w:rPr>
          <w:color w:val="auto"/>
          <w:sz w:val="23"/>
          <w:szCs w:val="23"/>
        </w:rPr>
        <w:t>Columbia, SC. 96 pp.</w:t>
      </w:r>
      <w:proofErr w:type="gramEnd"/>
      <w:r>
        <w:rPr>
          <w:color w:val="auto"/>
          <w:sz w:val="23"/>
          <w:szCs w:val="23"/>
        </w:rPr>
        <w:t xml:space="preserve">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spellStart"/>
      <w:proofErr w:type="gramStart"/>
      <w:r>
        <w:rPr>
          <w:color w:val="auto"/>
          <w:sz w:val="23"/>
          <w:szCs w:val="23"/>
        </w:rPr>
        <w:t>Streftaris</w:t>
      </w:r>
      <w:proofErr w:type="spellEnd"/>
      <w:r>
        <w:rPr>
          <w:color w:val="auto"/>
          <w:sz w:val="23"/>
          <w:szCs w:val="23"/>
        </w:rPr>
        <w:t xml:space="preserve">, N., A. </w:t>
      </w:r>
      <w:proofErr w:type="spellStart"/>
      <w:r>
        <w:rPr>
          <w:color w:val="auto"/>
          <w:sz w:val="23"/>
          <w:szCs w:val="23"/>
        </w:rPr>
        <w:t>Zenetos</w:t>
      </w:r>
      <w:proofErr w:type="spellEnd"/>
      <w:r>
        <w:rPr>
          <w:color w:val="auto"/>
          <w:sz w:val="23"/>
          <w:szCs w:val="23"/>
        </w:rPr>
        <w:t>, and E. Papathanassiou.</w:t>
      </w:r>
      <w:proofErr w:type="gramEnd"/>
      <w:r>
        <w:rPr>
          <w:color w:val="auto"/>
          <w:sz w:val="23"/>
          <w:szCs w:val="23"/>
        </w:rPr>
        <w:t xml:space="preserve">  2005.  </w:t>
      </w:r>
      <w:proofErr w:type="spellStart"/>
      <w:r>
        <w:rPr>
          <w:color w:val="auto"/>
          <w:sz w:val="23"/>
          <w:szCs w:val="23"/>
        </w:rPr>
        <w:t>Globalisation</w:t>
      </w:r>
      <w:proofErr w:type="spellEnd"/>
      <w:r>
        <w:rPr>
          <w:color w:val="auto"/>
          <w:sz w:val="23"/>
          <w:szCs w:val="23"/>
        </w:rPr>
        <w:t xml:space="preserve"> in marine ecosystems: the story of nonindigenous marine species across European seas.  Oceanography and Marine Biology, </w:t>
      </w:r>
      <w:proofErr w:type="gramStart"/>
      <w:r>
        <w:rPr>
          <w:color w:val="auto"/>
          <w:sz w:val="23"/>
          <w:szCs w:val="23"/>
        </w:rPr>
        <w:t>An</w:t>
      </w:r>
      <w:proofErr w:type="gramEnd"/>
      <w:r>
        <w:rPr>
          <w:color w:val="auto"/>
          <w:sz w:val="23"/>
          <w:szCs w:val="23"/>
        </w:rPr>
        <w:t xml:space="preserve"> Annual Review 43: 319-453.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United States Geological Survey Nonindigenous Aquatic Invasive Species Database (USGS-NAS).  2010.  Gainesville, FL. </w:t>
      </w:r>
      <w:hyperlink r:id="rId8" w:history="1">
        <w:r>
          <w:rPr>
            <w:color w:val="auto"/>
            <w:sz w:val="23"/>
            <w:szCs w:val="23"/>
          </w:rPr>
          <w:t>http://nas.er.usgs.gov</w:t>
        </w:r>
      </w:hyperlink>
      <w:r>
        <w:rPr>
          <w:color w:val="auto"/>
          <w:sz w:val="23"/>
          <w:szCs w:val="23"/>
        </w:rPr>
        <w:t xml:space="preserve"> </w:t>
      </w:r>
    </w:p>
    <w:p w:rsidR="00CD7DD4" w:rsidRDefault="00CD7DD4">
      <w:pPr>
        <w:pStyle w:val="Default"/>
      </w:pPr>
      <w:r>
        <w:rPr>
          <w:color w:val="auto"/>
          <w:sz w:val="23"/>
          <w:szCs w:val="23"/>
        </w:rPr>
        <w:t xml:space="preserve"> </w:t>
      </w:r>
    </w:p>
    <w:sectPr w:rsidR="00CD7DD4" w:rsidSect="00BA233B">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CE34F"/>
    <w:multiLevelType w:val="hybridMultilevel"/>
    <w:tmpl w:val="BE3FF81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6F45FDC"/>
    <w:multiLevelType w:val="hybridMultilevel"/>
    <w:tmpl w:val="AB81793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11C2C88"/>
    <w:multiLevelType w:val="hybridMultilevel"/>
    <w:tmpl w:val="C44A29E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A0BEBDB5"/>
    <w:multiLevelType w:val="hybridMultilevel"/>
    <w:tmpl w:val="6F28A5B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B00CC395"/>
    <w:multiLevelType w:val="hybridMultilevel"/>
    <w:tmpl w:val="B446BE7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CC79ADC9"/>
    <w:multiLevelType w:val="hybridMultilevel"/>
    <w:tmpl w:val="BE1C475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D2AFE981"/>
    <w:multiLevelType w:val="hybridMultilevel"/>
    <w:tmpl w:val="40DB1A9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D7233C17"/>
    <w:multiLevelType w:val="hybridMultilevel"/>
    <w:tmpl w:val="84D07CF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E72D4D07"/>
    <w:multiLevelType w:val="hybridMultilevel"/>
    <w:tmpl w:val="D36F963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E7DB1A95"/>
    <w:multiLevelType w:val="hybridMultilevel"/>
    <w:tmpl w:val="A94C3CB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EC80CF46"/>
    <w:multiLevelType w:val="hybridMultilevel"/>
    <w:tmpl w:val="EBF5A4A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ECC96B8B"/>
    <w:multiLevelType w:val="hybridMultilevel"/>
    <w:tmpl w:val="9E4AE59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F4A54B7C"/>
    <w:multiLevelType w:val="hybridMultilevel"/>
    <w:tmpl w:val="7E959B0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FC43B077"/>
    <w:multiLevelType w:val="hybridMultilevel"/>
    <w:tmpl w:val="9EED1F8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DACAAC8"/>
    <w:multiLevelType w:val="hybridMultilevel"/>
    <w:tmpl w:val="73023C1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1C43A9AF"/>
    <w:multiLevelType w:val="hybridMultilevel"/>
    <w:tmpl w:val="B99960C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1F10777C"/>
    <w:multiLevelType w:val="hybridMultilevel"/>
    <w:tmpl w:val="EFFFBA0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209D8613"/>
    <w:multiLevelType w:val="hybridMultilevel"/>
    <w:tmpl w:val="8B4E444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271E522F"/>
    <w:multiLevelType w:val="hybridMultilevel"/>
    <w:tmpl w:val="5C72F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7CEF1D"/>
    <w:multiLevelType w:val="hybridMultilevel"/>
    <w:tmpl w:val="031F9E5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317A092C"/>
    <w:multiLevelType w:val="hybridMultilevel"/>
    <w:tmpl w:val="F47EA47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34C487AC"/>
    <w:multiLevelType w:val="hybridMultilevel"/>
    <w:tmpl w:val="F9EDE84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36965387"/>
    <w:multiLevelType w:val="hybridMultilevel"/>
    <w:tmpl w:val="6680D9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A5E2288"/>
    <w:multiLevelType w:val="hybridMultilevel"/>
    <w:tmpl w:val="593D150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3BD984B9"/>
    <w:multiLevelType w:val="hybridMultilevel"/>
    <w:tmpl w:val="3265A42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40A11FA8"/>
    <w:multiLevelType w:val="hybridMultilevel"/>
    <w:tmpl w:val="443C1D1E"/>
    <w:lvl w:ilvl="0" w:tplc="3BFEFB3E">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4931598"/>
    <w:multiLevelType w:val="hybridMultilevel"/>
    <w:tmpl w:val="4557338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47ED204D"/>
    <w:multiLevelType w:val="hybridMultilevel"/>
    <w:tmpl w:val="CB8E82B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566A91FC"/>
    <w:multiLevelType w:val="hybridMultilevel"/>
    <w:tmpl w:val="C9360EE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65F43D6B"/>
    <w:multiLevelType w:val="hybridMultilevel"/>
    <w:tmpl w:val="DB7279A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66960E0F"/>
    <w:multiLevelType w:val="hybridMultilevel"/>
    <w:tmpl w:val="44B12AC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706AE0C5"/>
    <w:multiLevelType w:val="hybridMultilevel"/>
    <w:tmpl w:val="4AC8FAA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4"/>
  </w:num>
  <w:num w:numId="3">
    <w:abstractNumId w:val="19"/>
  </w:num>
  <w:num w:numId="4">
    <w:abstractNumId w:val="31"/>
  </w:num>
  <w:num w:numId="5">
    <w:abstractNumId w:val="30"/>
  </w:num>
  <w:num w:numId="6">
    <w:abstractNumId w:val="9"/>
  </w:num>
  <w:num w:numId="7">
    <w:abstractNumId w:val="0"/>
  </w:num>
  <w:num w:numId="8">
    <w:abstractNumId w:val="28"/>
  </w:num>
  <w:num w:numId="9">
    <w:abstractNumId w:val="27"/>
  </w:num>
  <w:num w:numId="10">
    <w:abstractNumId w:val="6"/>
  </w:num>
  <w:num w:numId="11">
    <w:abstractNumId w:val="3"/>
  </w:num>
  <w:num w:numId="12">
    <w:abstractNumId w:val="29"/>
  </w:num>
  <w:num w:numId="13">
    <w:abstractNumId w:val="10"/>
  </w:num>
  <w:num w:numId="14">
    <w:abstractNumId w:val="16"/>
  </w:num>
  <w:num w:numId="15">
    <w:abstractNumId w:val="12"/>
  </w:num>
  <w:num w:numId="16">
    <w:abstractNumId w:val="8"/>
  </w:num>
  <w:num w:numId="17">
    <w:abstractNumId w:val="13"/>
  </w:num>
  <w:num w:numId="18">
    <w:abstractNumId w:val="5"/>
  </w:num>
  <w:num w:numId="19">
    <w:abstractNumId w:val="7"/>
  </w:num>
  <w:num w:numId="20">
    <w:abstractNumId w:val="1"/>
  </w:num>
  <w:num w:numId="21">
    <w:abstractNumId w:val="20"/>
  </w:num>
  <w:num w:numId="22">
    <w:abstractNumId w:val="14"/>
  </w:num>
  <w:num w:numId="23">
    <w:abstractNumId w:val="17"/>
  </w:num>
  <w:num w:numId="24">
    <w:abstractNumId w:val="11"/>
  </w:num>
  <w:num w:numId="25">
    <w:abstractNumId w:val="23"/>
  </w:num>
  <w:num w:numId="26">
    <w:abstractNumId w:val="24"/>
  </w:num>
  <w:num w:numId="27">
    <w:abstractNumId w:val="26"/>
  </w:num>
  <w:num w:numId="28">
    <w:abstractNumId w:val="15"/>
  </w:num>
  <w:num w:numId="29">
    <w:abstractNumId w:val="21"/>
  </w:num>
  <w:num w:numId="30">
    <w:abstractNumId w:val="22"/>
  </w:num>
  <w:num w:numId="31">
    <w:abstractNumId w:val="2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33B"/>
    <w:rsid w:val="00031EE3"/>
    <w:rsid w:val="00121CEA"/>
    <w:rsid w:val="00130578"/>
    <w:rsid w:val="00137408"/>
    <w:rsid w:val="00183941"/>
    <w:rsid w:val="001A6D71"/>
    <w:rsid w:val="001D552D"/>
    <w:rsid w:val="001F7536"/>
    <w:rsid w:val="00204736"/>
    <w:rsid w:val="00210557"/>
    <w:rsid w:val="00380FC9"/>
    <w:rsid w:val="00431B61"/>
    <w:rsid w:val="004329AB"/>
    <w:rsid w:val="004475F9"/>
    <w:rsid w:val="004D3F4F"/>
    <w:rsid w:val="00521D31"/>
    <w:rsid w:val="005E117E"/>
    <w:rsid w:val="005F263E"/>
    <w:rsid w:val="00635532"/>
    <w:rsid w:val="00642D31"/>
    <w:rsid w:val="0068044C"/>
    <w:rsid w:val="006F3EE2"/>
    <w:rsid w:val="00721FF6"/>
    <w:rsid w:val="007736B9"/>
    <w:rsid w:val="0078282F"/>
    <w:rsid w:val="00790FDF"/>
    <w:rsid w:val="007D0772"/>
    <w:rsid w:val="007F5FB8"/>
    <w:rsid w:val="0083421A"/>
    <w:rsid w:val="0085151A"/>
    <w:rsid w:val="008D42E0"/>
    <w:rsid w:val="008E685F"/>
    <w:rsid w:val="008F7C1A"/>
    <w:rsid w:val="009365B3"/>
    <w:rsid w:val="00966D13"/>
    <w:rsid w:val="00997EA0"/>
    <w:rsid w:val="009E590B"/>
    <w:rsid w:val="00A245D3"/>
    <w:rsid w:val="00A45FA1"/>
    <w:rsid w:val="00A74642"/>
    <w:rsid w:val="00AB1E18"/>
    <w:rsid w:val="00AD1D4C"/>
    <w:rsid w:val="00AE7D1D"/>
    <w:rsid w:val="00B26D9F"/>
    <w:rsid w:val="00B74C56"/>
    <w:rsid w:val="00B87A42"/>
    <w:rsid w:val="00BA233B"/>
    <w:rsid w:val="00BD1E8B"/>
    <w:rsid w:val="00C12C8A"/>
    <w:rsid w:val="00C60964"/>
    <w:rsid w:val="00C74AB1"/>
    <w:rsid w:val="00C773F1"/>
    <w:rsid w:val="00CA346B"/>
    <w:rsid w:val="00CD7DD4"/>
    <w:rsid w:val="00D0028C"/>
    <w:rsid w:val="00D0437E"/>
    <w:rsid w:val="00D71191"/>
    <w:rsid w:val="00E401AC"/>
    <w:rsid w:val="00E53A70"/>
    <w:rsid w:val="00EF46A4"/>
    <w:rsid w:val="00F73C83"/>
    <w:rsid w:val="00FA0B47"/>
    <w:rsid w:val="00FD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FD4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14B"/>
    <w:rPr>
      <w:rFonts w:ascii="Tahoma" w:hAnsi="Tahoma" w:cs="Tahoma"/>
      <w:sz w:val="16"/>
      <w:szCs w:val="16"/>
    </w:rPr>
  </w:style>
  <w:style w:type="paragraph" w:styleId="ListParagraph">
    <w:name w:val="List Paragraph"/>
    <w:basedOn w:val="Normal"/>
    <w:uiPriority w:val="34"/>
    <w:qFormat/>
    <w:rsid w:val="00966D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FD4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14B"/>
    <w:rPr>
      <w:rFonts w:ascii="Tahoma" w:hAnsi="Tahoma" w:cs="Tahoma"/>
      <w:sz w:val="16"/>
      <w:szCs w:val="16"/>
    </w:rPr>
  </w:style>
  <w:style w:type="paragraph" w:styleId="ListParagraph">
    <w:name w:val="List Paragraph"/>
    <w:basedOn w:val="Normal"/>
    <w:uiPriority w:val="34"/>
    <w:qFormat/>
    <w:rsid w:val="00966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27520">
      <w:bodyDiv w:val="1"/>
      <w:marLeft w:val="0"/>
      <w:marRight w:val="0"/>
      <w:marTop w:val="0"/>
      <w:marBottom w:val="0"/>
      <w:divBdr>
        <w:top w:val="none" w:sz="0" w:space="0" w:color="auto"/>
        <w:left w:val="none" w:sz="0" w:space="0" w:color="auto"/>
        <w:bottom w:val="none" w:sz="0" w:space="0" w:color="auto"/>
        <w:right w:val="none" w:sz="0" w:space="0" w:color="auto"/>
      </w:divBdr>
      <w:divsChild>
        <w:div w:id="552497551">
          <w:marLeft w:val="0"/>
          <w:marRight w:val="0"/>
          <w:marTop w:val="0"/>
          <w:marBottom w:val="0"/>
          <w:divBdr>
            <w:top w:val="none" w:sz="0" w:space="0" w:color="auto"/>
            <w:left w:val="none" w:sz="0" w:space="0" w:color="auto"/>
            <w:bottom w:val="none" w:sz="0" w:space="0" w:color="auto"/>
            <w:right w:val="none" w:sz="0" w:space="0" w:color="auto"/>
          </w:divBdr>
        </w:div>
        <w:div w:id="695737824">
          <w:marLeft w:val="0"/>
          <w:marRight w:val="0"/>
          <w:marTop w:val="0"/>
          <w:marBottom w:val="0"/>
          <w:divBdr>
            <w:top w:val="none" w:sz="0" w:space="0" w:color="auto"/>
            <w:left w:val="none" w:sz="0" w:space="0" w:color="auto"/>
            <w:bottom w:val="none" w:sz="0" w:space="0" w:color="auto"/>
            <w:right w:val="none" w:sz="0" w:space="0" w:color="auto"/>
          </w:divBdr>
        </w:div>
        <w:div w:id="872184309">
          <w:marLeft w:val="0"/>
          <w:marRight w:val="0"/>
          <w:marTop w:val="0"/>
          <w:marBottom w:val="0"/>
          <w:divBdr>
            <w:top w:val="none" w:sz="0" w:space="0" w:color="auto"/>
            <w:left w:val="none" w:sz="0" w:space="0" w:color="auto"/>
            <w:bottom w:val="none" w:sz="0" w:space="0" w:color="auto"/>
            <w:right w:val="none" w:sz="0" w:space="0" w:color="auto"/>
          </w:divBdr>
        </w:div>
        <w:div w:id="1168984647">
          <w:marLeft w:val="0"/>
          <w:marRight w:val="0"/>
          <w:marTop w:val="0"/>
          <w:marBottom w:val="0"/>
          <w:divBdr>
            <w:top w:val="none" w:sz="0" w:space="0" w:color="auto"/>
            <w:left w:val="none" w:sz="0" w:space="0" w:color="auto"/>
            <w:bottom w:val="none" w:sz="0" w:space="0" w:color="auto"/>
            <w:right w:val="none" w:sz="0" w:space="0" w:color="auto"/>
          </w:divBdr>
        </w:div>
        <w:div w:id="417945376">
          <w:marLeft w:val="0"/>
          <w:marRight w:val="0"/>
          <w:marTop w:val="0"/>
          <w:marBottom w:val="0"/>
          <w:divBdr>
            <w:top w:val="none" w:sz="0" w:space="0" w:color="auto"/>
            <w:left w:val="none" w:sz="0" w:space="0" w:color="auto"/>
            <w:bottom w:val="none" w:sz="0" w:space="0" w:color="auto"/>
            <w:right w:val="none" w:sz="0" w:space="0" w:color="auto"/>
          </w:divBdr>
        </w:div>
      </w:divsChild>
    </w:div>
    <w:div w:id="1124273546">
      <w:bodyDiv w:val="1"/>
      <w:marLeft w:val="0"/>
      <w:marRight w:val="0"/>
      <w:marTop w:val="0"/>
      <w:marBottom w:val="0"/>
      <w:divBdr>
        <w:top w:val="none" w:sz="0" w:space="0" w:color="auto"/>
        <w:left w:val="none" w:sz="0" w:space="0" w:color="auto"/>
        <w:bottom w:val="none" w:sz="0" w:space="0" w:color="auto"/>
        <w:right w:val="none" w:sz="0" w:space="0" w:color="auto"/>
      </w:divBdr>
      <w:divsChild>
        <w:div w:id="999039728">
          <w:marLeft w:val="0"/>
          <w:marRight w:val="0"/>
          <w:marTop w:val="0"/>
          <w:marBottom w:val="0"/>
          <w:divBdr>
            <w:top w:val="none" w:sz="0" w:space="0" w:color="auto"/>
            <w:left w:val="none" w:sz="0" w:space="0" w:color="auto"/>
            <w:bottom w:val="none" w:sz="0" w:space="0" w:color="auto"/>
            <w:right w:val="none" w:sz="0" w:space="0" w:color="auto"/>
          </w:divBdr>
        </w:div>
        <w:div w:id="1745949607">
          <w:marLeft w:val="0"/>
          <w:marRight w:val="0"/>
          <w:marTop w:val="0"/>
          <w:marBottom w:val="0"/>
          <w:divBdr>
            <w:top w:val="none" w:sz="0" w:space="0" w:color="auto"/>
            <w:left w:val="none" w:sz="0" w:space="0" w:color="auto"/>
            <w:bottom w:val="none" w:sz="0" w:space="0" w:color="auto"/>
            <w:right w:val="none" w:sz="0" w:space="0" w:color="auto"/>
          </w:divBdr>
        </w:div>
        <w:div w:id="1867061038">
          <w:marLeft w:val="0"/>
          <w:marRight w:val="0"/>
          <w:marTop w:val="0"/>
          <w:marBottom w:val="0"/>
          <w:divBdr>
            <w:top w:val="none" w:sz="0" w:space="0" w:color="auto"/>
            <w:left w:val="none" w:sz="0" w:space="0" w:color="auto"/>
            <w:bottom w:val="none" w:sz="0" w:space="0" w:color="auto"/>
            <w:right w:val="none" w:sz="0" w:space="0" w:color="auto"/>
          </w:divBdr>
        </w:div>
        <w:div w:id="1375619223">
          <w:marLeft w:val="0"/>
          <w:marRight w:val="0"/>
          <w:marTop w:val="0"/>
          <w:marBottom w:val="0"/>
          <w:divBdr>
            <w:top w:val="none" w:sz="0" w:space="0" w:color="auto"/>
            <w:left w:val="none" w:sz="0" w:space="0" w:color="auto"/>
            <w:bottom w:val="none" w:sz="0" w:space="0" w:color="auto"/>
            <w:right w:val="none" w:sz="0" w:space="0" w:color="auto"/>
          </w:divBdr>
        </w:div>
        <w:div w:id="1547915769">
          <w:marLeft w:val="0"/>
          <w:marRight w:val="0"/>
          <w:marTop w:val="0"/>
          <w:marBottom w:val="0"/>
          <w:divBdr>
            <w:top w:val="none" w:sz="0" w:space="0" w:color="auto"/>
            <w:left w:val="none" w:sz="0" w:space="0" w:color="auto"/>
            <w:bottom w:val="none" w:sz="0" w:space="0" w:color="auto"/>
            <w:right w:val="none" w:sz="0" w:space="0" w:color="auto"/>
          </w:divBdr>
        </w:div>
        <w:div w:id="1311208034">
          <w:marLeft w:val="0"/>
          <w:marRight w:val="0"/>
          <w:marTop w:val="0"/>
          <w:marBottom w:val="0"/>
          <w:divBdr>
            <w:top w:val="none" w:sz="0" w:space="0" w:color="auto"/>
            <w:left w:val="none" w:sz="0" w:space="0" w:color="auto"/>
            <w:bottom w:val="none" w:sz="0" w:space="0" w:color="auto"/>
            <w:right w:val="none" w:sz="0" w:space="0" w:color="auto"/>
          </w:divBdr>
        </w:div>
      </w:divsChild>
    </w:div>
    <w:div w:id="1361518241">
      <w:bodyDiv w:val="1"/>
      <w:marLeft w:val="0"/>
      <w:marRight w:val="0"/>
      <w:marTop w:val="0"/>
      <w:marBottom w:val="0"/>
      <w:divBdr>
        <w:top w:val="none" w:sz="0" w:space="0" w:color="auto"/>
        <w:left w:val="none" w:sz="0" w:space="0" w:color="auto"/>
        <w:bottom w:val="none" w:sz="0" w:space="0" w:color="auto"/>
        <w:right w:val="none" w:sz="0" w:space="0" w:color="auto"/>
      </w:divBdr>
      <w:divsChild>
        <w:div w:id="1344934799">
          <w:marLeft w:val="0"/>
          <w:marRight w:val="0"/>
          <w:marTop w:val="0"/>
          <w:marBottom w:val="0"/>
          <w:divBdr>
            <w:top w:val="none" w:sz="0" w:space="0" w:color="auto"/>
            <w:left w:val="none" w:sz="0" w:space="0" w:color="auto"/>
            <w:bottom w:val="none" w:sz="0" w:space="0" w:color="auto"/>
            <w:right w:val="none" w:sz="0" w:space="0" w:color="auto"/>
          </w:divBdr>
        </w:div>
        <w:div w:id="1967002033">
          <w:marLeft w:val="0"/>
          <w:marRight w:val="0"/>
          <w:marTop w:val="0"/>
          <w:marBottom w:val="0"/>
          <w:divBdr>
            <w:top w:val="none" w:sz="0" w:space="0" w:color="auto"/>
            <w:left w:val="none" w:sz="0" w:space="0" w:color="auto"/>
            <w:bottom w:val="none" w:sz="0" w:space="0" w:color="auto"/>
            <w:right w:val="none" w:sz="0" w:space="0" w:color="auto"/>
          </w:divBdr>
        </w:div>
        <w:div w:id="1322387520">
          <w:marLeft w:val="0"/>
          <w:marRight w:val="0"/>
          <w:marTop w:val="0"/>
          <w:marBottom w:val="0"/>
          <w:divBdr>
            <w:top w:val="none" w:sz="0" w:space="0" w:color="auto"/>
            <w:left w:val="none" w:sz="0" w:space="0" w:color="auto"/>
            <w:bottom w:val="none" w:sz="0" w:space="0" w:color="auto"/>
            <w:right w:val="none" w:sz="0" w:space="0" w:color="auto"/>
          </w:divBdr>
        </w:div>
        <w:div w:id="24721625">
          <w:marLeft w:val="0"/>
          <w:marRight w:val="0"/>
          <w:marTop w:val="0"/>
          <w:marBottom w:val="0"/>
          <w:divBdr>
            <w:top w:val="none" w:sz="0" w:space="0" w:color="auto"/>
            <w:left w:val="none" w:sz="0" w:space="0" w:color="auto"/>
            <w:bottom w:val="none" w:sz="0" w:space="0" w:color="auto"/>
            <w:right w:val="none" w:sz="0" w:space="0" w:color="auto"/>
          </w:divBdr>
        </w:div>
        <w:div w:id="1787039600">
          <w:marLeft w:val="0"/>
          <w:marRight w:val="0"/>
          <w:marTop w:val="0"/>
          <w:marBottom w:val="0"/>
          <w:divBdr>
            <w:top w:val="none" w:sz="0" w:space="0" w:color="auto"/>
            <w:left w:val="none" w:sz="0" w:space="0" w:color="auto"/>
            <w:bottom w:val="none" w:sz="0" w:space="0" w:color="auto"/>
            <w:right w:val="none" w:sz="0" w:space="0" w:color="auto"/>
          </w:divBdr>
        </w:div>
      </w:divsChild>
    </w:div>
    <w:div w:id="1968654778">
      <w:bodyDiv w:val="1"/>
      <w:marLeft w:val="0"/>
      <w:marRight w:val="0"/>
      <w:marTop w:val="0"/>
      <w:marBottom w:val="0"/>
      <w:divBdr>
        <w:top w:val="none" w:sz="0" w:space="0" w:color="auto"/>
        <w:left w:val="none" w:sz="0" w:space="0" w:color="auto"/>
        <w:bottom w:val="none" w:sz="0" w:space="0" w:color="auto"/>
        <w:right w:val="none" w:sz="0" w:space="0" w:color="auto"/>
      </w:divBdr>
      <w:divsChild>
        <w:div w:id="171728813">
          <w:marLeft w:val="0"/>
          <w:marRight w:val="0"/>
          <w:marTop w:val="0"/>
          <w:marBottom w:val="0"/>
          <w:divBdr>
            <w:top w:val="none" w:sz="0" w:space="0" w:color="auto"/>
            <w:left w:val="none" w:sz="0" w:space="0" w:color="auto"/>
            <w:bottom w:val="none" w:sz="0" w:space="0" w:color="auto"/>
            <w:right w:val="none" w:sz="0" w:space="0" w:color="auto"/>
          </w:divBdr>
        </w:div>
        <w:div w:id="490754674">
          <w:marLeft w:val="0"/>
          <w:marRight w:val="0"/>
          <w:marTop w:val="0"/>
          <w:marBottom w:val="0"/>
          <w:divBdr>
            <w:top w:val="none" w:sz="0" w:space="0" w:color="auto"/>
            <w:left w:val="none" w:sz="0" w:space="0" w:color="auto"/>
            <w:bottom w:val="none" w:sz="0" w:space="0" w:color="auto"/>
            <w:right w:val="none" w:sz="0" w:space="0" w:color="auto"/>
          </w:divBdr>
        </w:div>
        <w:div w:id="2035614287">
          <w:marLeft w:val="0"/>
          <w:marRight w:val="0"/>
          <w:marTop w:val="0"/>
          <w:marBottom w:val="0"/>
          <w:divBdr>
            <w:top w:val="none" w:sz="0" w:space="0" w:color="auto"/>
            <w:left w:val="none" w:sz="0" w:space="0" w:color="auto"/>
            <w:bottom w:val="none" w:sz="0" w:space="0" w:color="auto"/>
            <w:right w:val="none" w:sz="0" w:space="0" w:color="auto"/>
          </w:divBdr>
        </w:div>
        <w:div w:id="492644438">
          <w:marLeft w:val="0"/>
          <w:marRight w:val="0"/>
          <w:marTop w:val="0"/>
          <w:marBottom w:val="0"/>
          <w:divBdr>
            <w:top w:val="none" w:sz="0" w:space="0" w:color="auto"/>
            <w:left w:val="none" w:sz="0" w:space="0" w:color="auto"/>
            <w:bottom w:val="none" w:sz="0" w:space="0" w:color="auto"/>
            <w:right w:val="none" w:sz="0" w:space="0" w:color="auto"/>
          </w:divBdr>
        </w:div>
        <w:div w:id="125707420">
          <w:marLeft w:val="0"/>
          <w:marRight w:val="0"/>
          <w:marTop w:val="0"/>
          <w:marBottom w:val="0"/>
          <w:divBdr>
            <w:top w:val="none" w:sz="0" w:space="0" w:color="auto"/>
            <w:left w:val="none" w:sz="0" w:space="0" w:color="auto"/>
            <w:bottom w:val="none" w:sz="0" w:space="0" w:color="auto"/>
            <w:right w:val="none" w:sz="0" w:space="0" w:color="auto"/>
          </w:divBdr>
        </w:div>
      </w:divsChild>
    </w:div>
    <w:div w:id="2070297488">
      <w:bodyDiv w:val="1"/>
      <w:marLeft w:val="0"/>
      <w:marRight w:val="0"/>
      <w:marTop w:val="0"/>
      <w:marBottom w:val="0"/>
      <w:divBdr>
        <w:top w:val="none" w:sz="0" w:space="0" w:color="auto"/>
        <w:left w:val="none" w:sz="0" w:space="0" w:color="auto"/>
        <w:bottom w:val="none" w:sz="0" w:space="0" w:color="auto"/>
        <w:right w:val="none" w:sz="0" w:space="0" w:color="auto"/>
      </w:divBdr>
      <w:divsChild>
        <w:div w:id="562302309">
          <w:marLeft w:val="0"/>
          <w:marRight w:val="0"/>
          <w:marTop w:val="0"/>
          <w:marBottom w:val="0"/>
          <w:divBdr>
            <w:top w:val="none" w:sz="0" w:space="0" w:color="auto"/>
            <w:left w:val="none" w:sz="0" w:space="0" w:color="auto"/>
            <w:bottom w:val="none" w:sz="0" w:space="0" w:color="auto"/>
            <w:right w:val="none" w:sz="0" w:space="0" w:color="auto"/>
          </w:divBdr>
        </w:div>
        <w:div w:id="1651982916">
          <w:marLeft w:val="0"/>
          <w:marRight w:val="0"/>
          <w:marTop w:val="0"/>
          <w:marBottom w:val="0"/>
          <w:divBdr>
            <w:top w:val="none" w:sz="0" w:space="0" w:color="auto"/>
            <w:left w:val="none" w:sz="0" w:space="0" w:color="auto"/>
            <w:bottom w:val="none" w:sz="0" w:space="0" w:color="auto"/>
            <w:right w:val="none" w:sz="0" w:space="0" w:color="auto"/>
          </w:divBdr>
        </w:div>
        <w:div w:id="1402405032">
          <w:marLeft w:val="0"/>
          <w:marRight w:val="0"/>
          <w:marTop w:val="0"/>
          <w:marBottom w:val="0"/>
          <w:divBdr>
            <w:top w:val="none" w:sz="0" w:space="0" w:color="auto"/>
            <w:left w:val="none" w:sz="0" w:space="0" w:color="auto"/>
            <w:bottom w:val="none" w:sz="0" w:space="0" w:color="auto"/>
            <w:right w:val="none" w:sz="0" w:space="0" w:color="auto"/>
          </w:divBdr>
        </w:div>
        <w:div w:id="677804502">
          <w:marLeft w:val="0"/>
          <w:marRight w:val="0"/>
          <w:marTop w:val="0"/>
          <w:marBottom w:val="0"/>
          <w:divBdr>
            <w:top w:val="none" w:sz="0" w:space="0" w:color="auto"/>
            <w:left w:val="none" w:sz="0" w:space="0" w:color="auto"/>
            <w:bottom w:val="none" w:sz="0" w:space="0" w:color="auto"/>
            <w:right w:val="none" w:sz="0" w:space="0" w:color="auto"/>
          </w:divBdr>
        </w:div>
        <w:div w:id="996881595">
          <w:marLeft w:val="0"/>
          <w:marRight w:val="0"/>
          <w:marTop w:val="0"/>
          <w:marBottom w:val="0"/>
          <w:divBdr>
            <w:top w:val="none" w:sz="0" w:space="0" w:color="auto"/>
            <w:left w:val="none" w:sz="0" w:space="0" w:color="auto"/>
            <w:bottom w:val="none" w:sz="0" w:space="0" w:color="auto"/>
            <w:right w:val="none" w:sz="0" w:space="0" w:color="auto"/>
          </w:divBdr>
        </w:div>
      </w:divsChild>
    </w:div>
    <w:div w:id="2075539680">
      <w:bodyDiv w:val="1"/>
      <w:marLeft w:val="0"/>
      <w:marRight w:val="0"/>
      <w:marTop w:val="0"/>
      <w:marBottom w:val="0"/>
      <w:divBdr>
        <w:top w:val="none" w:sz="0" w:space="0" w:color="auto"/>
        <w:left w:val="none" w:sz="0" w:space="0" w:color="auto"/>
        <w:bottom w:val="none" w:sz="0" w:space="0" w:color="auto"/>
        <w:right w:val="none" w:sz="0" w:space="0" w:color="auto"/>
      </w:divBdr>
      <w:divsChild>
        <w:div w:id="1094979919">
          <w:marLeft w:val="0"/>
          <w:marRight w:val="0"/>
          <w:marTop w:val="0"/>
          <w:marBottom w:val="0"/>
          <w:divBdr>
            <w:top w:val="none" w:sz="0" w:space="0" w:color="auto"/>
            <w:left w:val="none" w:sz="0" w:space="0" w:color="auto"/>
            <w:bottom w:val="none" w:sz="0" w:space="0" w:color="auto"/>
            <w:right w:val="none" w:sz="0" w:space="0" w:color="auto"/>
          </w:divBdr>
        </w:div>
        <w:div w:id="555236905">
          <w:marLeft w:val="0"/>
          <w:marRight w:val="0"/>
          <w:marTop w:val="0"/>
          <w:marBottom w:val="0"/>
          <w:divBdr>
            <w:top w:val="none" w:sz="0" w:space="0" w:color="auto"/>
            <w:left w:val="none" w:sz="0" w:space="0" w:color="auto"/>
            <w:bottom w:val="none" w:sz="0" w:space="0" w:color="auto"/>
            <w:right w:val="none" w:sz="0" w:space="0" w:color="auto"/>
          </w:divBdr>
        </w:div>
        <w:div w:id="956721739">
          <w:marLeft w:val="0"/>
          <w:marRight w:val="0"/>
          <w:marTop w:val="0"/>
          <w:marBottom w:val="0"/>
          <w:divBdr>
            <w:top w:val="none" w:sz="0" w:space="0" w:color="auto"/>
            <w:left w:val="none" w:sz="0" w:space="0" w:color="auto"/>
            <w:bottom w:val="none" w:sz="0" w:space="0" w:color="auto"/>
            <w:right w:val="none" w:sz="0" w:space="0" w:color="auto"/>
          </w:divBdr>
        </w:div>
        <w:div w:id="1426731449">
          <w:marLeft w:val="0"/>
          <w:marRight w:val="0"/>
          <w:marTop w:val="0"/>
          <w:marBottom w:val="0"/>
          <w:divBdr>
            <w:top w:val="none" w:sz="0" w:space="0" w:color="auto"/>
            <w:left w:val="none" w:sz="0" w:space="0" w:color="auto"/>
            <w:bottom w:val="none" w:sz="0" w:space="0" w:color="auto"/>
            <w:right w:val="none" w:sz="0" w:space="0" w:color="auto"/>
          </w:divBdr>
        </w:div>
        <w:div w:id="636028027">
          <w:marLeft w:val="0"/>
          <w:marRight w:val="0"/>
          <w:marTop w:val="0"/>
          <w:marBottom w:val="0"/>
          <w:divBdr>
            <w:top w:val="none" w:sz="0" w:space="0" w:color="auto"/>
            <w:left w:val="none" w:sz="0" w:space="0" w:color="auto"/>
            <w:bottom w:val="none" w:sz="0" w:space="0" w:color="auto"/>
            <w:right w:val="none" w:sz="0" w:space="0" w:color="auto"/>
          </w:divBdr>
        </w:div>
        <w:div w:id="200149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nas.er.usgs.gov/" TargetMode="External"/><Relationship Id="rId3" Type="http://schemas.microsoft.com/office/2007/relationships/stylesWithEffects" Target="stylesWithEffects.xml"/><Relationship Id="rId7" Type="http://schemas.openxmlformats.org/officeDocument/2006/relationships/hyperlink" Target="http://www.springerlink.com/content/4x3j740724363778/fulltex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2948</Words>
  <Characters>16806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SAFMC Marine Offshore Aqua Policy</vt:lpstr>
    </vt:vector>
  </TitlesOfParts>
  <Company>Hewlett-Packard</Company>
  <LinksUpToDate>false</LinksUpToDate>
  <CharactersWithSpaces>19715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SAFMC Marine Offshore Aqua Policy</dc:title>
  <dc:creator>RogerPugliese SAFMCHabitatAP</dc:creator>
  <cp:lastModifiedBy>Roger Pugliese</cp:lastModifiedBy>
  <cp:revision>2</cp:revision>
  <cp:lastPrinted>2013-10-18T13:54:00Z</cp:lastPrinted>
  <dcterms:created xsi:type="dcterms:W3CDTF">2014-03-24T18:04:00Z</dcterms:created>
  <dcterms:modified xsi:type="dcterms:W3CDTF">2014-03-24T18:04:00Z</dcterms:modified>
</cp:coreProperties>
</file>