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BC" w:rsidRDefault="006B68BC" w:rsidP="006B68BC">
      <w:pPr>
        <w:pStyle w:val="SAR111"/>
        <w:jc w:val="center"/>
      </w:pPr>
      <w:r>
        <w:t xml:space="preserve">Draft </w:t>
      </w:r>
      <w:r w:rsidR="00BD1940" w:rsidRPr="00BD1940">
        <w:t xml:space="preserve">Terms of </w:t>
      </w:r>
      <w:r>
        <w:t>R</w:t>
      </w:r>
      <w:r w:rsidR="00BD1940" w:rsidRPr="00BD1940">
        <w:t>eference</w:t>
      </w:r>
    </w:p>
    <w:p w:rsidR="004675A3" w:rsidRDefault="006B68BC" w:rsidP="004675A3">
      <w:pPr>
        <w:pStyle w:val="SAR111"/>
        <w:spacing w:after="100" w:afterAutospacing="1"/>
        <w:jc w:val="center"/>
      </w:pPr>
      <w:r>
        <w:t>South Atlantic B</w:t>
      </w:r>
      <w:r w:rsidR="00BD1940" w:rsidRPr="00BD1940">
        <w:t xml:space="preserve">lack </w:t>
      </w:r>
      <w:r>
        <w:t>S</w:t>
      </w:r>
      <w:r w:rsidR="00BD1940" w:rsidRPr="00BD1940">
        <w:t>ea</w:t>
      </w:r>
      <w:r>
        <w:t xml:space="preserve"> B</w:t>
      </w:r>
      <w:r w:rsidR="004675A3">
        <w:t>ass</w:t>
      </w:r>
    </w:p>
    <w:p w:rsidR="00311DEA" w:rsidRDefault="006B68BC" w:rsidP="00130468">
      <w:pPr>
        <w:pStyle w:val="SAR111"/>
        <w:spacing w:after="100" w:afterAutospacing="1"/>
        <w:jc w:val="center"/>
        <w:rPr>
          <w:ins w:id="0" w:author="dale.theiling" w:date="2009-12-08T12:14:00Z"/>
        </w:rPr>
      </w:pPr>
      <w:r>
        <w:t>Update A</w:t>
      </w:r>
      <w:r w:rsidR="00BD1940" w:rsidRPr="00BD1940">
        <w:t>ssessment</w:t>
      </w:r>
      <w:r w:rsidR="00BD1940">
        <w:t xml:space="preserve"> </w:t>
      </w:r>
      <w:r>
        <w:t>W</w:t>
      </w:r>
      <w:r w:rsidR="00BD1940" w:rsidRPr="00BD1940">
        <w:t>orkshop</w:t>
      </w:r>
    </w:p>
    <w:p w:rsidR="00130468" w:rsidRDefault="00130468" w:rsidP="00130468">
      <w:pPr>
        <w:pStyle w:val="SAR111"/>
        <w:spacing w:after="100" w:afterAutospacing="1"/>
        <w:jc w:val="center"/>
        <w:rPr>
          <w:ins w:id="1" w:author="dale.theiling" w:date="2009-12-08T12:14:00Z"/>
          <w:color w:val="auto"/>
        </w:rPr>
      </w:pPr>
      <w:ins w:id="2" w:author="dale.theiling" w:date="2009-12-08T12:14:00Z">
        <w:r>
          <w:rPr>
            <w:color w:val="auto"/>
          </w:rPr>
          <w:t>(as modified by SSC 12-6-09)</w:t>
        </w:r>
      </w:ins>
    </w:p>
    <w:p w:rsidR="00130468" w:rsidDel="00130468" w:rsidRDefault="00130468" w:rsidP="00130468">
      <w:pPr>
        <w:pStyle w:val="SAR111"/>
        <w:spacing w:after="100" w:afterAutospacing="1"/>
        <w:jc w:val="center"/>
        <w:rPr>
          <w:del w:id="3" w:author="dale.theiling" w:date="2009-12-08T12:14:00Z"/>
        </w:rPr>
      </w:pPr>
    </w:p>
    <w:p w:rsidR="00BD1940" w:rsidRPr="00BD1940" w:rsidRDefault="006B68BC" w:rsidP="006B68BC">
      <w:pPr>
        <w:ind w:left="360" w:hanging="360"/>
      </w:pPr>
      <w:r>
        <w:t xml:space="preserve"> </w:t>
      </w:r>
      <w:r w:rsidR="00C86B8C">
        <w:t xml:space="preserve"> </w:t>
      </w:r>
      <w:r>
        <w:t xml:space="preserve"> </w:t>
      </w:r>
      <w:r w:rsidR="00BD1940" w:rsidRPr="00BD1940">
        <w:t>1. Update the SEDAR-02 assessment of South</w:t>
      </w:r>
      <w:r w:rsidR="00BD1940">
        <w:t xml:space="preserve"> </w:t>
      </w:r>
      <w:r w:rsidR="00BD1940" w:rsidRPr="00BD1940">
        <w:t>Atlantic black sea bass with data through</w:t>
      </w:r>
      <w:r w:rsidR="00311DEA">
        <w:t xml:space="preserve"> </w:t>
      </w:r>
      <w:r w:rsidR="00BD1940" w:rsidRPr="00BD1940">
        <w:t>200</w:t>
      </w:r>
      <w:r w:rsidR="00417260">
        <w:t>9 and with reference to the 2005 assessment update</w:t>
      </w:r>
      <w:r w:rsidR="00BD1940" w:rsidRPr="00BD1940">
        <w:t>.</w:t>
      </w:r>
    </w:p>
    <w:p w:rsidR="00BD1940" w:rsidRPr="00BD1940" w:rsidRDefault="00C86B8C" w:rsidP="00C86B8C">
      <w:pPr>
        <w:tabs>
          <w:tab w:val="left" w:pos="240"/>
        </w:tabs>
        <w:ind w:left="360" w:hanging="360"/>
      </w:pPr>
      <w:r>
        <w:t xml:space="preserve"> </w:t>
      </w:r>
      <w:r w:rsidR="006B68BC">
        <w:t xml:space="preserve">  </w:t>
      </w:r>
      <w:r w:rsidR="00BD1940" w:rsidRPr="00BD1940">
        <w:t>2. Document any changes or corrections made</w:t>
      </w:r>
      <w:r w:rsidR="00BD1940">
        <w:t xml:space="preserve"> </w:t>
      </w:r>
      <w:r w:rsidR="00BD1940" w:rsidRPr="00BD1940">
        <w:t>to input datasets, all additional data added</w:t>
      </w:r>
      <w:r w:rsidR="00311DEA">
        <w:t xml:space="preserve"> </w:t>
      </w:r>
      <w:r w:rsidR="00BD1940" w:rsidRPr="00BD1940">
        <w:t>for the update, and any modifications applied</w:t>
      </w:r>
      <w:r w:rsidR="00BD1940">
        <w:t xml:space="preserve"> </w:t>
      </w:r>
      <w:r w:rsidR="00BD1940" w:rsidRPr="00BD1940">
        <w:t>to the additional data.</w:t>
      </w:r>
    </w:p>
    <w:p w:rsidR="00BD1940" w:rsidRDefault="006B68BC" w:rsidP="006B68BC">
      <w:pPr>
        <w:ind w:left="360" w:hanging="360"/>
      </w:pPr>
      <w:r>
        <w:t xml:space="preserve"> </w:t>
      </w:r>
      <w:r w:rsidR="00C86B8C">
        <w:t xml:space="preserve"> </w:t>
      </w:r>
      <w:r>
        <w:t xml:space="preserve"> </w:t>
      </w:r>
      <w:r w:rsidR="00110F82">
        <w:t xml:space="preserve">3. Document and include rationale for any changes </w:t>
      </w:r>
      <w:r w:rsidR="00BD1940" w:rsidRPr="00BD1940">
        <w:t>in assessment</w:t>
      </w:r>
      <w:r w:rsidR="00BD1940">
        <w:t xml:space="preserve"> </w:t>
      </w:r>
      <w:r w:rsidR="00BD1940" w:rsidRPr="00BD1940">
        <w:t>methodology incorporated in th</w:t>
      </w:r>
      <w:r w:rsidR="00110F82">
        <w:t>is</w:t>
      </w:r>
      <w:r w:rsidR="00BD1940" w:rsidRPr="00BD1940">
        <w:t xml:space="preserve"> update.</w:t>
      </w:r>
    </w:p>
    <w:p w:rsidR="00BD1940" w:rsidRDefault="00C86B8C" w:rsidP="006B68BC">
      <w:pPr>
        <w:ind w:left="360" w:hanging="360"/>
      </w:pPr>
      <w:r>
        <w:t xml:space="preserve"> </w:t>
      </w:r>
      <w:r w:rsidR="006B68BC">
        <w:t xml:space="preserve">  </w:t>
      </w:r>
      <w:r w:rsidR="00F12A3E">
        <w:t>4</w:t>
      </w:r>
      <w:r w:rsidR="00BD1940" w:rsidRPr="00BD1940">
        <w:t>. Estimate and provide complete tables of</w:t>
      </w:r>
      <w:r w:rsidR="00BD1940">
        <w:t xml:space="preserve"> </w:t>
      </w:r>
      <w:r w:rsidR="00BD1940" w:rsidRPr="00BD1940">
        <w:t>stock parameters, including but not necessarily</w:t>
      </w:r>
      <w:r w:rsidR="00BD1940">
        <w:t xml:space="preserve"> </w:t>
      </w:r>
      <w:r w:rsidR="00BD1940" w:rsidRPr="00BD1940">
        <w:t>limited to the following:</w:t>
      </w:r>
      <w:r w:rsidR="00BD1940">
        <w:t xml:space="preserve"> </w:t>
      </w:r>
    </w:p>
    <w:p w:rsidR="00BD1940" w:rsidRPr="00BD1940" w:rsidRDefault="00BD1940" w:rsidP="006B68BC">
      <w:pPr>
        <w:pStyle w:val="ListParagraph"/>
        <w:numPr>
          <w:ilvl w:val="0"/>
          <w:numId w:val="4"/>
        </w:numPr>
        <w:ind w:left="960"/>
      </w:pPr>
      <w:r w:rsidRPr="00BD1940">
        <w:t>Population abundance at age</w:t>
      </w:r>
    </w:p>
    <w:p w:rsidR="00BD1940" w:rsidRPr="00BD1940" w:rsidRDefault="00BD1940" w:rsidP="006B68BC">
      <w:pPr>
        <w:pStyle w:val="ListParagraph"/>
        <w:numPr>
          <w:ilvl w:val="0"/>
          <w:numId w:val="4"/>
        </w:numPr>
        <w:ind w:left="960"/>
      </w:pPr>
      <w:r w:rsidRPr="00BD1940">
        <w:t>Population biomass</w:t>
      </w:r>
      <w:r w:rsidR="00417260">
        <w:t xml:space="preserve"> reported in pounds</w:t>
      </w:r>
    </w:p>
    <w:p w:rsidR="00BD1940" w:rsidRPr="00BD1940" w:rsidRDefault="00BD1940" w:rsidP="006B68BC">
      <w:pPr>
        <w:pStyle w:val="ListParagraph"/>
        <w:numPr>
          <w:ilvl w:val="0"/>
          <w:numId w:val="4"/>
        </w:numPr>
        <w:ind w:left="960"/>
      </w:pPr>
      <w:r w:rsidRPr="00BD1940">
        <w:t>Spawning stock biomass</w:t>
      </w:r>
      <w:r w:rsidR="00417260">
        <w:t xml:space="preserve"> reported in pounds</w:t>
      </w:r>
    </w:p>
    <w:p w:rsidR="00BD1940" w:rsidRPr="00BD1940" w:rsidRDefault="00BD1940" w:rsidP="006B68BC">
      <w:pPr>
        <w:pStyle w:val="ListParagraph"/>
        <w:numPr>
          <w:ilvl w:val="0"/>
          <w:numId w:val="4"/>
        </w:numPr>
        <w:ind w:left="960"/>
      </w:pPr>
      <w:r w:rsidRPr="00BD1940">
        <w:t>Fishery selectivity at age and size</w:t>
      </w:r>
    </w:p>
    <w:p w:rsidR="00BD1940" w:rsidRPr="00BD1940" w:rsidRDefault="00BD1940" w:rsidP="006B68BC">
      <w:pPr>
        <w:pStyle w:val="ListParagraph"/>
        <w:numPr>
          <w:ilvl w:val="0"/>
          <w:numId w:val="4"/>
        </w:numPr>
        <w:ind w:left="960"/>
      </w:pPr>
      <w:r w:rsidRPr="00BD1940">
        <w:t>Fishing mortality at age</w:t>
      </w:r>
    </w:p>
    <w:p w:rsidR="00BD1940" w:rsidRPr="00BD1940" w:rsidRDefault="00BD1940" w:rsidP="006B68BC">
      <w:pPr>
        <w:pStyle w:val="ListParagraph"/>
        <w:numPr>
          <w:ilvl w:val="0"/>
          <w:numId w:val="4"/>
        </w:numPr>
        <w:ind w:left="960"/>
      </w:pPr>
      <w:r w:rsidRPr="00BD1940">
        <w:t>Yield</w:t>
      </w:r>
    </w:p>
    <w:p w:rsidR="00BD1940" w:rsidRPr="00BD1940" w:rsidRDefault="00BD1940" w:rsidP="006B68BC">
      <w:pPr>
        <w:pStyle w:val="ListParagraph"/>
        <w:numPr>
          <w:ilvl w:val="0"/>
          <w:numId w:val="4"/>
        </w:numPr>
        <w:ind w:left="960"/>
      </w:pPr>
      <w:r w:rsidRPr="00BD1940">
        <w:t>Stock–recruitment relationship</w:t>
      </w:r>
    </w:p>
    <w:p w:rsidR="00BD1940" w:rsidRPr="00BD1940" w:rsidDel="00A35DDB" w:rsidRDefault="00C86B8C" w:rsidP="00C86B8C">
      <w:pPr>
        <w:ind w:left="360" w:hanging="360"/>
        <w:rPr>
          <w:del w:id="4" w:author="dale.theiling" w:date="2009-12-08T11:45:00Z"/>
        </w:rPr>
      </w:pPr>
      <w:r>
        <w:t xml:space="preserve"> </w:t>
      </w:r>
      <w:r w:rsidR="006B68BC">
        <w:t xml:space="preserve">  </w:t>
      </w:r>
      <w:r w:rsidR="00F12A3E">
        <w:t>5</w:t>
      </w:r>
      <w:r w:rsidR="00BD1940" w:rsidRPr="00BD1940">
        <w:t>. Update measures of uncertainty and provide</w:t>
      </w:r>
      <w:r w:rsidR="00BD1940">
        <w:t xml:space="preserve"> </w:t>
      </w:r>
      <w:r w:rsidR="00BD1940" w:rsidRPr="00BD1940">
        <w:t>representative measures of precision</w:t>
      </w:r>
      <w:r w:rsidR="00311DEA">
        <w:t xml:space="preserve"> </w:t>
      </w:r>
      <w:r w:rsidR="00BD1940" w:rsidRPr="00BD1940">
        <w:t>for stock parameter estimates.</w:t>
      </w:r>
      <w:r w:rsidR="00110F82">
        <w:t xml:space="preserve"> </w:t>
      </w:r>
      <w:ins w:id="5" w:author="dale.theiling" w:date="2009-12-08T11:45:00Z">
        <w:r w:rsidR="00A35DDB" w:rsidRPr="00A35DDB">
          <w:t>Determine and document in what way the peculiar life history patterns of this species add to uncertainty in stock parameter estimates</w:t>
        </w:r>
      </w:ins>
      <w:ins w:id="6" w:author="dale.theiling" w:date="2009-12-08T11:48:00Z">
        <w:r w:rsidR="00CB2D8C">
          <w:t>.</w:t>
        </w:r>
      </w:ins>
    </w:p>
    <w:p w:rsidR="00BD1940" w:rsidRPr="00BD1940" w:rsidRDefault="006B68BC" w:rsidP="006B68BC">
      <w:pPr>
        <w:ind w:left="360" w:hanging="360"/>
      </w:pPr>
      <w:r>
        <w:t xml:space="preserve"> </w:t>
      </w:r>
      <w:r w:rsidR="00C86B8C">
        <w:t xml:space="preserve">  </w:t>
      </w:r>
      <w:r w:rsidR="00F12A3E">
        <w:t>6</w:t>
      </w:r>
      <w:r w:rsidR="00BD1940" w:rsidRPr="00BD1940">
        <w:t>. Update estimates of stock status and SFA parameters</w:t>
      </w:r>
      <w:r w:rsidR="00BD1940">
        <w:t xml:space="preserve"> </w:t>
      </w:r>
      <w:r w:rsidR="00BD1940" w:rsidRPr="00BD1940">
        <w:t>and provide declarations of stock</w:t>
      </w:r>
      <w:r w:rsidR="00BD1940">
        <w:t xml:space="preserve"> </w:t>
      </w:r>
      <w:r w:rsidR="00BD1940" w:rsidRPr="00BD1940">
        <w:t>status relative to SFA criteria. The following</w:t>
      </w:r>
      <w:r w:rsidR="00BD1940">
        <w:t xml:space="preserve"> </w:t>
      </w:r>
      <w:r w:rsidR="00BD1940" w:rsidRPr="00BD1940">
        <w:t>quantities are to be provided as required</w:t>
      </w:r>
      <w:r w:rsidR="00BD1940">
        <w:t xml:space="preserve"> </w:t>
      </w:r>
      <w:r w:rsidR="00BD1940" w:rsidRPr="00BD1940">
        <w:t xml:space="preserve">for Amendment </w:t>
      </w:r>
      <w:r w:rsidR="00110F82">
        <w:t>15A</w:t>
      </w:r>
      <w:r w:rsidR="00BD1940" w:rsidRPr="00BD1940">
        <w:t xml:space="preserve"> to the snapper-grouper</w:t>
      </w:r>
      <w:r w:rsidR="00BD1940">
        <w:t xml:space="preserve"> </w:t>
      </w:r>
      <w:r w:rsidR="00BD1940" w:rsidRPr="00BD1940">
        <w:t>FMP:</w:t>
      </w:r>
    </w:p>
    <w:p w:rsidR="00BD1940" w:rsidRPr="00BD1940" w:rsidRDefault="00BD1940" w:rsidP="006B68BC">
      <w:pPr>
        <w:pStyle w:val="ListParagraph"/>
        <w:numPr>
          <w:ilvl w:val="0"/>
          <w:numId w:val="5"/>
        </w:numPr>
        <w:ind w:left="960"/>
      </w:pPr>
      <w:r w:rsidRPr="00BD1940">
        <w:t>MSY (pounds, to the pound)</w:t>
      </w:r>
    </w:p>
    <w:p w:rsidR="00BD1940" w:rsidRPr="00BD1940" w:rsidRDefault="00BD1940" w:rsidP="006B68BC">
      <w:pPr>
        <w:pStyle w:val="ListParagraph"/>
        <w:numPr>
          <w:ilvl w:val="0"/>
          <w:numId w:val="5"/>
        </w:numPr>
        <w:ind w:left="960"/>
      </w:pPr>
      <w:r w:rsidRPr="00BD1940">
        <w:t xml:space="preserve">MFMT = </w:t>
      </w:r>
      <w:r w:rsidRPr="00311DEA">
        <w:rPr>
          <w:i/>
          <w:iCs/>
        </w:rPr>
        <w:t>F</w:t>
      </w:r>
      <w:r w:rsidRPr="00BD1940">
        <w:t>MSY</w:t>
      </w:r>
    </w:p>
    <w:p w:rsidR="00BD1940" w:rsidRPr="00BD1940" w:rsidRDefault="00BD1940" w:rsidP="006B68BC">
      <w:pPr>
        <w:pStyle w:val="ListParagraph"/>
        <w:numPr>
          <w:ilvl w:val="0"/>
          <w:numId w:val="5"/>
        </w:numPr>
        <w:ind w:left="960"/>
      </w:pPr>
      <w:r w:rsidRPr="00BD1940">
        <w:t>FOY and OY based on:</w:t>
      </w:r>
      <w:r w:rsidR="00311DEA">
        <w:t xml:space="preserve"> </w:t>
      </w:r>
      <w:r w:rsidRPr="00BD1940">
        <w:t xml:space="preserve">75% of </w:t>
      </w:r>
      <w:r w:rsidRPr="00311DEA">
        <w:rPr>
          <w:i/>
          <w:iCs/>
        </w:rPr>
        <w:t>F</w:t>
      </w:r>
      <w:r w:rsidR="007C41A3">
        <w:t>MSY</w:t>
      </w:r>
      <w:r w:rsidRPr="00BD1940">
        <w:t>; (pounds to the pound)</w:t>
      </w:r>
    </w:p>
    <w:p w:rsidR="00BD1940" w:rsidRPr="00BD1940" w:rsidRDefault="00BD1940" w:rsidP="006B68BC">
      <w:pPr>
        <w:pStyle w:val="ListParagraph"/>
        <w:numPr>
          <w:ilvl w:val="0"/>
          <w:numId w:val="5"/>
        </w:numPr>
        <w:ind w:left="960"/>
      </w:pPr>
      <w:r w:rsidRPr="00BD1940">
        <w:t xml:space="preserve">MSST, based on </w:t>
      </w:r>
      <w:r w:rsidRPr="00311DEA">
        <w:rPr>
          <w:i/>
          <w:iCs/>
        </w:rPr>
        <w:t>(</w:t>
      </w:r>
      <w:r w:rsidRPr="00BD1940">
        <w:t>1−</w:t>
      </w:r>
      <w:r w:rsidRPr="00311DEA">
        <w:rPr>
          <w:i/>
          <w:iCs/>
        </w:rPr>
        <w:t>M)</w:t>
      </w:r>
      <w:r w:rsidRPr="00BD1940">
        <w:t>SSBMSY, (pounds</w:t>
      </w:r>
      <w:r>
        <w:t xml:space="preserve"> </w:t>
      </w:r>
      <w:r w:rsidRPr="00BD1940">
        <w:t>to the pound). (Preferred is 75%.)</w:t>
      </w:r>
    </w:p>
    <w:p w:rsidR="00BD1940" w:rsidRPr="00BD1940" w:rsidRDefault="00BD1940" w:rsidP="006B68BC">
      <w:pPr>
        <w:pStyle w:val="ListParagraph"/>
        <w:numPr>
          <w:ilvl w:val="0"/>
          <w:numId w:val="5"/>
        </w:numPr>
        <w:ind w:left="960"/>
      </w:pPr>
      <w:r w:rsidRPr="00BD1940">
        <w:t>Bcurrent/MSST and Fcurrent/MFMT</w:t>
      </w:r>
    </w:p>
    <w:p w:rsidR="00BD1940" w:rsidRPr="00BD1940" w:rsidRDefault="006B68BC" w:rsidP="00C86B8C">
      <w:pPr>
        <w:ind w:left="360" w:hanging="360"/>
      </w:pPr>
      <w:r>
        <w:t xml:space="preserve"> </w:t>
      </w:r>
      <w:r w:rsidR="00C86B8C">
        <w:t xml:space="preserve">  </w:t>
      </w:r>
      <w:r w:rsidR="00F12A3E">
        <w:t>7</w:t>
      </w:r>
      <w:r w:rsidR="00BD1940" w:rsidRPr="00BD1940">
        <w:t xml:space="preserve">. Evaluate future stock status </w:t>
      </w:r>
      <w:r w:rsidR="007C41A3">
        <w:t xml:space="preserve">and rebuilding progress </w:t>
      </w:r>
      <w:r w:rsidR="00BD1940" w:rsidRPr="00BD1940">
        <w:t>using the following</w:t>
      </w:r>
      <w:r w:rsidR="00BD1940">
        <w:t xml:space="preserve"> </w:t>
      </w:r>
      <w:r w:rsidR="00BD1940" w:rsidRPr="00BD1940">
        <w:t>criteria:</w:t>
      </w:r>
    </w:p>
    <w:p w:rsidR="00BD1940" w:rsidRDefault="007C41A3" w:rsidP="006B68BC">
      <w:pPr>
        <w:pStyle w:val="ListParagraph"/>
        <w:numPr>
          <w:ilvl w:val="0"/>
          <w:numId w:val="6"/>
        </w:numPr>
        <w:ind w:left="960"/>
      </w:pPr>
      <w:r>
        <w:t xml:space="preserve">Evaluate progress toward stock rebuilding and the target 10 year rebuilding period ending in 2016. </w:t>
      </w:r>
    </w:p>
    <w:p w:rsidR="00BD1940" w:rsidRDefault="007C41A3" w:rsidP="007C41A3">
      <w:pPr>
        <w:pStyle w:val="ListParagraph"/>
        <w:numPr>
          <w:ilvl w:val="0"/>
          <w:numId w:val="6"/>
        </w:numPr>
        <w:ind w:left="960"/>
      </w:pPr>
      <w:r>
        <w:t xml:space="preserve">Evaluate whether changes in the TAC (currently 847,000 pounds whole weight) are warranted within the constraints of the rebuilding target. </w:t>
      </w:r>
      <w:r w:rsidR="00BD1940" w:rsidRPr="00BD1940">
        <w:t>Determine the maximum constant landings</w:t>
      </w:r>
      <w:r w:rsidR="00BD1940">
        <w:t xml:space="preserve"> </w:t>
      </w:r>
      <w:r w:rsidR="00BD1940" w:rsidRPr="00BD1940">
        <w:t>that will allow the stock to rebuild</w:t>
      </w:r>
      <w:r w:rsidR="00BD1940">
        <w:t xml:space="preserve"> </w:t>
      </w:r>
      <w:r>
        <w:t>by 2016</w:t>
      </w:r>
      <w:r w:rsidR="00BD1940" w:rsidRPr="00BD1940">
        <w:t xml:space="preserve"> and estimate </w:t>
      </w:r>
      <w:r>
        <w:t xml:space="preserve">the </w:t>
      </w:r>
      <w:r w:rsidR="00BD1940" w:rsidRPr="00BD1940">
        <w:t>associated</w:t>
      </w:r>
      <w:r w:rsidR="00BD1940">
        <w:t xml:space="preserve"> </w:t>
      </w:r>
      <w:r>
        <w:t>fishing mortality rate</w:t>
      </w:r>
      <w:r w:rsidR="00BD1940" w:rsidRPr="00BD1940">
        <w:t>.</w:t>
      </w:r>
      <w:r>
        <w:t xml:space="preserve"> </w:t>
      </w:r>
    </w:p>
    <w:p w:rsidR="007C41A3" w:rsidRDefault="007C41A3" w:rsidP="007C41A3">
      <w:pPr>
        <w:pStyle w:val="ListParagraph"/>
        <w:numPr>
          <w:ilvl w:val="0"/>
          <w:numId w:val="6"/>
        </w:numPr>
        <w:ind w:left="960"/>
      </w:pPr>
      <w:r>
        <w:lastRenderedPageBreak/>
        <w:t>Estimate the date of stock rebuilding and the resultant exploitation rate, based on maintaining the current TAC.</w:t>
      </w:r>
    </w:p>
    <w:p w:rsidR="007C41A3" w:rsidRPr="00BD1940" w:rsidRDefault="007C41A3" w:rsidP="007C41A3">
      <w:pPr>
        <w:pStyle w:val="ListParagraph"/>
        <w:numPr>
          <w:ilvl w:val="0"/>
          <w:numId w:val="6"/>
        </w:numPr>
        <w:ind w:left="960"/>
      </w:pPr>
      <w:r>
        <w:t>Provide a probability analysis for the status quo and updated rebuilding schedules.</w:t>
      </w:r>
    </w:p>
    <w:p w:rsidR="00BD1940" w:rsidRPr="00BD1940" w:rsidRDefault="00BD1940" w:rsidP="006B68BC">
      <w:pPr>
        <w:ind w:left="360" w:hanging="360"/>
      </w:pPr>
      <w:r w:rsidRPr="00BD1940">
        <w:t>Caveats:</w:t>
      </w:r>
    </w:p>
    <w:p w:rsidR="00BD1940" w:rsidRPr="00BD1940" w:rsidRDefault="00BD1940" w:rsidP="006B68BC">
      <w:pPr>
        <w:ind w:left="720" w:hanging="360"/>
      </w:pPr>
      <w:r w:rsidRPr="00BD1940">
        <w:t>– Any management changes should</w:t>
      </w:r>
      <w:r>
        <w:t xml:space="preserve"> </w:t>
      </w:r>
      <w:r w:rsidRPr="00BD1940">
        <w:t>be</w:t>
      </w:r>
      <w:r w:rsidR="00417260">
        <w:t xml:space="preserve"> assumed to take effect 1/1/2012</w:t>
      </w:r>
    </w:p>
    <w:p w:rsidR="00BD1940" w:rsidRPr="00BD1940" w:rsidRDefault="00BD1940" w:rsidP="006B68BC">
      <w:pPr>
        <w:ind w:left="720" w:hanging="360"/>
      </w:pPr>
      <w:r w:rsidRPr="00BD1940">
        <w:t>– Exploitation during the period between</w:t>
      </w:r>
      <w:r>
        <w:t xml:space="preserve"> </w:t>
      </w:r>
      <w:r w:rsidRPr="00BD1940">
        <w:t>the terminal year of the assessment</w:t>
      </w:r>
      <w:r>
        <w:t xml:space="preserve"> </w:t>
      </w:r>
      <w:r w:rsidR="00417260">
        <w:t>(2009) and 1/1/2012</w:t>
      </w:r>
      <w:r w:rsidRPr="00BD1940">
        <w:t xml:space="preserve"> should be</w:t>
      </w:r>
      <w:r>
        <w:t xml:space="preserve"> </w:t>
      </w:r>
      <w:r w:rsidRPr="00BD1940">
        <w:t>assumed equal to the average of the</w:t>
      </w:r>
      <w:r>
        <w:t xml:space="preserve"> </w:t>
      </w:r>
      <w:r w:rsidRPr="00BD1940">
        <w:t>last 3 years estimated in the assessment</w:t>
      </w:r>
      <w:r w:rsidR="006B68BC">
        <w:t xml:space="preserve"> (2007-2009)</w:t>
      </w:r>
      <w:r w:rsidRPr="00BD1940">
        <w:t>.</w:t>
      </w:r>
    </w:p>
    <w:p w:rsidR="00BD1940" w:rsidRPr="00BD1940" w:rsidRDefault="00C86B8C" w:rsidP="00C86B8C">
      <w:pPr>
        <w:ind w:left="360" w:hanging="360"/>
      </w:pPr>
      <w:r>
        <w:t xml:space="preserve">   </w:t>
      </w:r>
      <w:del w:id="7" w:author="dale.theiling" w:date="2009-12-08T11:39:00Z">
        <w:r w:rsidR="00F12A3E" w:rsidDel="00277345">
          <w:delText>8</w:delText>
        </w:r>
        <w:r w:rsidR="00BD1940" w:rsidRPr="00BD1940" w:rsidDel="00277345">
          <w:delText>. Recommend sampling intensity in terms of</w:delText>
        </w:r>
        <w:r w:rsidR="00BD1940" w:rsidDel="00277345">
          <w:delText xml:space="preserve"> </w:delText>
        </w:r>
        <w:r w:rsidR="00BD1940" w:rsidRPr="00BD1940" w:rsidDel="00277345">
          <w:delText>the number of sampling events and the</w:delText>
        </w:r>
        <w:r w:rsidR="00BD1940" w:rsidDel="00277345">
          <w:delText xml:space="preserve"> </w:delText>
        </w:r>
        <w:r w:rsidR="00BD1940" w:rsidRPr="00BD1940" w:rsidDel="00277345">
          <w:delText>quantity of individual lengths measured and</w:delText>
        </w:r>
        <w:r w:rsidR="00BD1940" w:rsidDel="00277345">
          <w:delText xml:space="preserve"> </w:delText>
        </w:r>
        <w:r w:rsidR="00BD1940" w:rsidRPr="00BD1940" w:rsidDel="00277345">
          <w:delText>age structures taken by gear, quarter, state,</w:delText>
        </w:r>
        <w:r w:rsidR="00BD1940" w:rsidDel="00277345">
          <w:delText xml:space="preserve"> </w:delText>
        </w:r>
        <w:r w:rsidR="00BD1940" w:rsidRPr="00BD1940" w:rsidDel="00277345">
          <w:delText>market category, fishery, and area in order to</w:delText>
        </w:r>
        <w:r w:rsidR="00BD1940" w:rsidDel="00277345">
          <w:delText xml:space="preserve"> </w:delText>
        </w:r>
        <w:r w:rsidR="00BD1940" w:rsidRPr="00BD1940" w:rsidDel="00277345">
          <w:delText>complete the ACCSP sampling design matrix.</w:delText>
        </w:r>
      </w:del>
    </w:p>
    <w:p w:rsidR="00277345" w:rsidRPr="00277345" w:rsidRDefault="00C86B8C" w:rsidP="00277345">
      <w:pPr>
        <w:ind w:left="360" w:hanging="360"/>
        <w:rPr>
          <w:ins w:id="8" w:author="dale.theiling" w:date="2009-12-08T11:39:00Z"/>
        </w:rPr>
      </w:pPr>
      <w:r>
        <w:t xml:space="preserve">   </w:t>
      </w:r>
      <w:del w:id="9" w:author="dale.theiling" w:date="2009-12-08T11:39:00Z">
        <w:r w:rsidR="00F12A3E" w:rsidDel="00277345">
          <w:delText>9</w:delText>
        </w:r>
      </w:del>
      <w:ins w:id="10" w:author="dale.theiling" w:date="2009-12-08T11:39:00Z">
        <w:r w:rsidR="00277345">
          <w:t xml:space="preserve"> 8</w:t>
        </w:r>
      </w:ins>
      <w:r w:rsidR="00BD1940" w:rsidRPr="00BD1940">
        <w:t>. Review the research recommendations from</w:t>
      </w:r>
      <w:r w:rsidR="00BD1940">
        <w:t xml:space="preserve"> </w:t>
      </w:r>
      <w:r w:rsidR="00BD1940" w:rsidRPr="00BD1940">
        <w:t>the previous assessment</w:t>
      </w:r>
      <w:r w:rsidR="00417260">
        <w:t xml:space="preserve"> and update</w:t>
      </w:r>
      <w:r w:rsidR="00BD1940" w:rsidRPr="00BD1940">
        <w:t>, note any which</w:t>
      </w:r>
      <w:r w:rsidR="00BD1940">
        <w:t xml:space="preserve"> </w:t>
      </w:r>
      <w:r w:rsidR="00BD1940" w:rsidRPr="00BD1940">
        <w:t>have been completed, and make any necessary</w:t>
      </w:r>
      <w:r w:rsidR="00BD1940">
        <w:t xml:space="preserve"> </w:t>
      </w:r>
      <w:r w:rsidR="00BD1940" w:rsidRPr="00BD1940">
        <w:t>additions or clarifications.</w:t>
      </w:r>
      <w:ins w:id="11" w:author="dale.theiling" w:date="2009-12-08T11:39:00Z">
        <w:r w:rsidR="00277345" w:rsidRPr="00277345">
          <w:t xml:space="preserve"> </w:t>
        </w:r>
      </w:ins>
      <w:ins w:id="12" w:author="dale.theiling" w:date="2009-12-08T12:52:00Z">
        <w:r w:rsidR="004B0BEB">
          <w:t xml:space="preserve">Consider and discuss how data and </w:t>
        </w:r>
      </w:ins>
      <w:ins w:id="13" w:author="dale.theiling" w:date="2009-12-08T12:53:00Z">
        <w:r w:rsidR="004B0BEB">
          <w:t>sampling issues contribute to assessment uncertainty</w:t>
        </w:r>
      </w:ins>
      <w:ins w:id="14" w:author="dale.theiling" w:date="2009-12-08T11:39:00Z">
        <w:r w:rsidR="00277345" w:rsidRPr="00277345">
          <w:t>.</w:t>
        </w:r>
      </w:ins>
    </w:p>
    <w:p w:rsidR="00BD1940" w:rsidRPr="00BD1940" w:rsidRDefault="00BD1940" w:rsidP="006B68BC">
      <w:pPr>
        <w:ind w:left="360" w:hanging="360"/>
      </w:pPr>
    </w:p>
    <w:p w:rsidR="004675A3" w:rsidRPr="00BD1940" w:rsidRDefault="00F12A3E" w:rsidP="00F12A3E">
      <w:pPr>
        <w:ind w:left="360" w:hanging="360"/>
      </w:pPr>
      <w:del w:id="15" w:author="dale.theiling" w:date="2009-12-08T11:40:00Z">
        <w:r w:rsidDel="00277345">
          <w:delText>10</w:delText>
        </w:r>
      </w:del>
      <w:ins w:id="16" w:author="dale.theiling" w:date="2009-12-08T11:40:00Z">
        <w:r w:rsidR="00277345">
          <w:t xml:space="preserve"> 9</w:t>
        </w:r>
      </w:ins>
      <w:r w:rsidR="00BD1940" w:rsidRPr="00BD1940">
        <w:t>. Develop a stock assessment workshop report</w:t>
      </w:r>
      <w:r w:rsidR="00BD1940">
        <w:t xml:space="preserve"> </w:t>
      </w:r>
      <w:r w:rsidR="007D219E">
        <w:t xml:space="preserve">in SEDAR format </w:t>
      </w:r>
      <w:r w:rsidR="00BD1940" w:rsidRPr="00BD1940">
        <w:t>to fully document the input data, methods,</w:t>
      </w:r>
      <w:r w:rsidR="00BD1940">
        <w:t xml:space="preserve"> </w:t>
      </w:r>
      <w:r w:rsidR="00BD1940" w:rsidRPr="00BD1940">
        <w:t>and results of the stock assessment update.</w:t>
      </w:r>
      <w:r w:rsidR="00417260">
        <w:t xml:space="preserve">  The report shall be provided to the SAFMC no later than </w:t>
      </w:r>
      <w:r w:rsidR="00417260" w:rsidRPr="00F12A3E">
        <w:rPr>
          <w:i/>
        </w:rPr>
        <w:t>November 1, 201</w:t>
      </w:r>
      <w:r w:rsidR="00417260">
        <w:t xml:space="preserve">0.  </w:t>
      </w:r>
    </w:p>
    <w:sectPr w:rsidR="004675A3" w:rsidRPr="00BD1940" w:rsidSect="00686DA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AD5" w:rsidRDefault="00761AD5" w:rsidP="004675A3">
      <w:pPr>
        <w:spacing w:after="0"/>
      </w:pPr>
      <w:r>
        <w:separator/>
      </w:r>
    </w:p>
  </w:endnote>
  <w:endnote w:type="continuationSeparator" w:id="0">
    <w:p w:rsidR="00761AD5" w:rsidRDefault="00761AD5" w:rsidP="004675A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AD5" w:rsidRDefault="00761AD5" w:rsidP="004675A3">
      <w:pPr>
        <w:spacing w:after="0"/>
      </w:pPr>
      <w:r>
        <w:separator/>
      </w:r>
    </w:p>
  </w:footnote>
  <w:footnote w:type="continuationSeparator" w:id="0">
    <w:p w:rsidR="00761AD5" w:rsidRDefault="00761AD5" w:rsidP="004675A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CA2"/>
    <w:multiLevelType w:val="hybridMultilevel"/>
    <w:tmpl w:val="0A20F24C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95A3C4C"/>
    <w:multiLevelType w:val="hybridMultilevel"/>
    <w:tmpl w:val="D50E35C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4D075FC"/>
    <w:multiLevelType w:val="hybridMultilevel"/>
    <w:tmpl w:val="82BA9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71414"/>
    <w:multiLevelType w:val="hybridMultilevel"/>
    <w:tmpl w:val="0922C9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CCCB9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21E92"/>
    <w:multiLevelType w:val="hybridMultilevel"/>
    <w:tmpl w:val="0EF0917E"/>
    <w:lvl w:ilvl="0" w:tplc="3678F8A8">
      <w:start w:val="6"/>
      <w:numFmt w:val="bullet"/>
      <w:lvlText w:val="•"/>
      <w:lvlJc w:val="left"/>
      <w:pPr>
        <w:ind w:left="156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567758BC"/>
    <w:multiLevelType w:val="hybridMultilevel"/>
    <w:tmpl w:val="EC2CE6A4"/>
    <w:lvl w:ilvl="0" w:tplc="3678F8A8">
      <w:start w:val="6"/>
      <w:numFmt w:val="bullet"/>
      <w:lvlText w:val="•"/>
      <w:lvlJc w:val="left"/>
      <w:pPr>
        <w:ind w:left="1800" w:hanging="360"/>
      </w:pPr>
      <w:rPr>
        <w:rFonts w:ascii="Times" w:eastAsia="Times" w:hAnsi="Times" w:cs="Time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9D74977"/>
    <w:multiLevelType w:val="hybridMultilevel"/>
    <w:tmpl w:val="CD4C9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04355"/>
    <w:multiLevelType w:val="hybridMultilevel"/>
    <w:tmpl w:val="D2CA4F20"/>
    <w:lvl w:ilvl="0" w:tplc="3678F8A8">
      <w:start w:val="6"/>
      <w:numFmt w:val="bullet"/>
      <w:lvlText w:val="•"/>
      <w:lvlJc w:val="left"/>
      <w:pPr>
        <w:ind w:left="49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8">
    <w:nsid w:val="70D267A0"/>
    <w:multiLevelType w:val="hybridMultilevel"/>
    <w:tmpl w:val="41466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E414B"/>
    <w:multiLevelType w:val="hybridMultilevel"/>
    <w:tmpl w:val="5742FBF4"/>
    <w:lvl w:ilvl="0" w:tplc="3678F8A8">
      <w:start w:val="6"/>
      <w:numFmt w:val="bullet"/>
      <w:lvlText w:val="•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515AB"/>
    <w:multiLevelType w:val="hybridMultilevel"/>
    <w:tmpl w:val="F1B66B16"/>
    <w:lvl w:ilvl="0" w:tplc="3678F8A8">
      <w:start w:val="6"/>
      <w:numFmt w:val="bullet"/>
      <w:lvlText w:val="•"/>
      <w:lvlJc w:val="left"/>
      <w:pPr>
        <w:ind w:left="1200" w:hanging="360"/>
      </w:pPr>
      <w:rPr>
        <w:rFonts w:ascii="Times" w:eastAsia="Times" w:hAnsi="Times" w:cs="Times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trackRevisions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940"/>
    <w:rsid w:val="0006077D"/>
    <w:rsid w:val="00110F82"/>
    <w:rsid w:val="00130468"/>
    <w:rsid w:val="00142882"/>
    <w:rsid w:val="0017482F"/>
    <w:rsid w:val="001777FF"/>
    <w:rsid w:val="001868C1"/>
    <w:rsid w:val="00190637"/>
    <w:rsid w:val="001912EF"/>
    <w:rsid w:val="001D5928"/>
    <w:rsid w:val="001D7751"/>
    <w:rsid w:val="001F1CD2"/>
    <w:rsid w:val="002027D5"/>
    <w:rsid w:val="00277345"/>
    <w:rsid w:val="00293015"/>
    <w:rsid w:val="00311DEA"/>
    <w:rsid w:val="003C6B57"/>
    <w:rsid w:val="003C7AFD"/>
    <w:rsid w:val="004109D6"/>
    <w:rsid w:val="00417260"/>
    <w:rsid w:val="0045047D"/>
    <w:rsid w:val="004675A3"/>
    <w:rsid w:val="00473767"/>
    <w:rsid w:val="004B0BEB"/>
    <w:rsid w:val="004D20D0"/>
    <w:rsid w:val="004F7C5A"/>
    <w:rsid w:val="006563D6"/>
    <w:rsid w:val="00686DAE"/>
    <w:rsid w:val="006B68BC"/>
    <w:rsid w:val="00734D78"/>
    <w:rsid w:val="00761AD5"/>
    <w:rsid w:val="00775C84"/>
    <w:rsid w:val="007C41A3"/>
    <w:rsid w:val="007D219E"/>
    <w:rsid w:val="007F1E65"/>
    <w:rsid w:val="008105CA"/>
    <w:rsid w:val="008476EA"/>
    <w:rsid w:val="008978F6"/>
    <w:rsid w:val="008B47F9"/>
    <w:rsid w:val="009B0C3B"/>
    <w:rsid w:val="009D07C9"/>
    <w:rsid w:val="00A35DDB"/>
    <w:rsid w:val="00AA3C69"/>
    <w:rsid w:val="00AA546E"/>
    <w:rsid w:val="00AB3F68"/>
    <w:rsid w:val="00B46846"/>
    <w:rsid w:val="00B91178"/>
    <w:rsid w:val="00BD1940"/>
    <w:rsid w:val="00BF1BBF"/>
    <w:rsid w:val="00C7177E"/>
    <w:rsid w:val="00C86B8C"/>
    <w:rsid w:val="00CB2D8C"/>
    <w:rsid w:val="00D514E2"/>
    <w:rsid w:val="00D64A4C"/>
    <w:rsid w:val="00D719B6"/>
    <w:rsid w:val="00D81EB0"/>
    <w:rsid w:val="00DA5503"/>
    <w:rsid w:val="00E912DC"/>
    <w:rsid w:val="00F12A3E"/>
    <w:rsid w:val="00F5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F9"/>
    <w:pPr>
      <w:spacing w:after="120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29301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7F9"/>
    <w:pPr>
      <w:keepNext/>
      <w:keepLines/>
      <w:spacing w:before="200" w:after="0"/>
      <w:outlineLvl w:val="2"/>
    </w:pPr>
    <w:rPr>
      <w:rFonts w:ascii="Cambria" w:hAnsi="Cambria" w:cs="Arial"/>
      <w:b/>
      <w:bCs/>
      <w:color w:val="4F81BD"/>
      <w:sz w:val="20"/>
      <w:szCs w:val="20"/>
    </w:rPr>
  </w:style>
  <w:style w:type="paragraph" w:styleId="Heading4">
    <w:name w:val="heading 4"/>
    <w:aliases w:val="SAR 1.1.1.1.1"/>
    <w:basedOn w:val="Normal"/>
    <w:next w:val="Normal"/>
    <w:link w:val="Heading4Char"/>
    <w:qFormat/>
    <w:rsid w:val="008B47F9"/>
    <w:p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7F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7F9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7F9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7F9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47F9"/>
    <w:rPr>
      <w:rFonts w:ascii="Cambria" w:eastAsia="Times" w:hAnsi="Cambria" w:cs="Arial"/>
      <w:b/>
      <w:bCs/>
      <w:color w:val="4F81BD"/>
    </w:rPr>
  </w:style>
  <w:style w:type="character" w:customStyle="1" w:styleId="Heading4Char">
    <w:name w:val="Heading 4 Char"/>
    <w:aliases w:val="SAR 1.1.1.1.1 Char"/>
    <w:basedOn w:val="DefaultParagraphFont"/>
    <w:link w:val="Heading4"/>
    <w:rsid w:val="008B47F9"/>
    <w:rPr>
      <w:rFonts w:ascii="Cambria" w:eastAsia="Times New Roman" w:hAnsi="Cambria"/>
      <w:b/>
      <w:bCs/>
      <w:i/>
      <w:iCs/>
      <w:sz w:val="22"/>
      <w:szCs w:val="2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7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7F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7F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7F9"/>
    <w:rPr>
      <w:rFonts w:ascii="Cambria" w:eastAsia="Times New Roman" w:hAnsi="Cambria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930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47F9"/>
    <w:pPr>
      <w:keepLines w:val="0"/>
      <w:spacing w:before="240" w:after="60"/>
      <w:outlineLvl w:val="9"/>
    </w:pPr>
    <w:rPr>
      <w:color w:val="auto"/>
      <w:kern w:val="32"/>
      <w:sz w:val="32"/>
      <w:szCs w:val="32"/>
    </w:rPr>
  </w:style>
  <w:style w:type="paragraph" w:customStyle="1" w:styleId="SAR11">
    <w:name w:val="SAR 1.1"/>
    <w:basedOn w:val="Normal"/>
    <w:link w:val="SAR11Char"/>
    <w:qFormat/>
    <w:rsid w:val="008B47F9"/>
    <w:pPr>
      <w:tabs>
        <w:tab w:val="left" w:pos="900"/>
      </w:tabs>
      <w:autoSpaceDE w:val="0"/>
      <w:autoSpaceDN w:val="0"/>
      <w:adjustRightInd w:val="0"/>
      <w:spacing w:before="400" w:after="0"/>
      <w:outlineLvl w:val="1"/>
    </w:pPr>
    <w:rPr>
      <w:rFonts w:ascii="Arial" w:hAnsi="Arial"/>
      <w:b/>
      <w:sz w:val="28"/>
      <w:szCs w:val="20"/>
    </w:rPr>
  </w:style>
  <w:style w:type="character" w:customStyle="1" w:styleId="SAR11Char">
    <w:name w:val="SAR 1.1 Char"/>
    <w:basedOn w:val="DefaultParagraphFont"/>
    <w:link w:val="SAR11"/>
    <w:rsid w:val="008B47F9"/>
    <w:rPr>
      <w:rFonts w:ascii="Arial" w:eastAsia="Times" w:hAnsi="Arial" w:cs="Times"/>
      <w:b/>
      <w:sz w:val="28"/>
    </w:rPr>
  </w:style>
  <w:style w:type="paragraph" w:customStyle="1" w:styleId="SAR111">
    <w:name w:val="SAR 1.1.1"/>
    <w:basedOn w:val="Heading3"/>
    <w:link w:val="SAR111Char"/>
    <w:qFormat/>
    <w:rsid w:val="008B47F9"/>
    <w:pPr>
      <w:keepLines w:val="0"/>
      <w:tabs>
        <w:tab w:val="left" w:pos="900"/>
      </w:tabs>
      <w:spacing w:before="280"/>
    </w:pPr>
    <w:rPr>
      <w:rFonts w:ascii="Arial" w:hAnsi="Arial"/>
      <w:color w:val="000000"/>
      <w:sz w:val="24"/>
    </w:rPr>
  </w:style>
  <w:style w:type="character" w:customStyle="1" w:styleId="SAR111Char">
    <w:name w:val="SAR 1.1.1 Char"/>
    <w:basedOn w:val="Heading3Char"/>
    <w:link w:val="SAR111"/>
    <w:rsid w:val="008B47F9"/>
    <w:rPr>
      <w:rFonts w:ascii="Arial" w:hAnsi="Arial"/>
      <w:color w:val="000000"/>
      <w:sz w:val="24"/>
    </w:rPr>
  </w:style>
  <w:style w:type="paragraph" w:customStyle="1" w:styleId="SAR1111">
    <w:name w:val="SAR 1.1.1.1"/>
    <w:basedOn w:val="Heading4"/>
    <w:link w:val="SAR1111Char"/>
    <w:qFormat/>
    <w:rsid w:val="008B47F9"/>
    <w:pPr>
      <w:tabs>
        <w:tab w:val="left" w:pos="900"/>
      </w:tabs>
    </w:pPr>
    <w:rPr>
      <w:rFonts w:ascii="Arial" w:hAnsi="Arial"/>
      <w:i w:val="0"/>
    </w:rPr>
  </w:style>
  <w:style w:type="character" w:customStyle="1" w:styleId="SAR1111Char">
    <w:name w:val="SAR 1.1.1.1 Char"/>
    <w:basedOn w:val="Heading4Char"/>
    <w:link w:val="SAR1111"/>
    <w:rsid w:val="008B47F9"/>
    <w:rPr>
      <w:rFonts w:ascii="Arial" w:hAnsi="Arial"/>
      <w:b/>
      <w:bCs/>
      <w:iCs/>
    </w:rPr>
  </w:style>
  <w:style w:type="paragraph" w:customStyle="1" w:styleId="SAR1">
    <w:name w:val="SAR 1"/>
    <w:basedOn w:val="Normal"/>
    <w:link w:val="SAR1Char"/>
    <w:qFormat/>
    <w:rsid w:val="008B47F9"/>
    <w:pPr>
      <w:tabs>
        <w:tab w:val="left" w:pos="900"/>
      </w:tabs>
      <w:autoSpaceDE w:val="0"/>
      <w:autoSpaceDN w:val="0"/>
      <w:adjustRightInd w:val="0"/>
      <w:spacing w:before="480" w:after="0"/>
    </w:pPr>
    <w:rPr>
      <w:rFonts w:ascii="Arial" w:hAnsi="Arial"/>
      <w:b/>
      <w:sz w:val="32"/>
      <w:szCs w:val="32"/>
    </w:rPr>
  </w:style>
  <w:style w:type="character" w:customStyle="1" w:styleId="SAR1Char">
    <w:name w:val="SAR 1 Char"/>
    <w:basedOn w:val="DefaultParagraphFont"/>
    <w:link w:val="SAR1"/>
    <w:rsid w:val="008B47F9"/>
    <w:rPr>
      <w:rFonts w:ascii="Arial" w:eastAsia="Times" w:hAnsi="Arial" w:cs="Times"/>
      <w:b/>
      <w:sz w:val="32"/>
      <w:szCs w:val="32"/>
    </w:rPr>
  </w:style>
  <w:style w:type="paragraph" w:styleId="ListParagraph">
    <w:name w:val="List Paragraph"/>
    <w:basedOn w:val="Normal"/>
    <w:uiPriority w:val="34"/>
    <w:rsid w:val="00311D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7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5A3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5A3"/>
    <w:rPr>
      <w:rFonts w:ascii="Times" w:hAnsi="Times" w:cs="Time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5A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Draft Terms of Reference</vt:lpstr>
      <vt:lpstr>        South Atlantic Black Sea Bass</vt:lpstr>
      <vt:lpstr>        Update Assessment Workshop</vt:lpstr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dale.theiling</dc:creator>
  <cp:lastModifiedBy>dale.theiling</cp:lastModifiedBy>
  <cp:revision>5</cp:revision>
  <dcterms:created xsi:type="dcterms:W3CDTF">2009-12-08T16:41:00Z</dcterms:created>
  <dcterms:modified xsi:type="dcterms:W3CDTF">2009-12-08T18:14:00Z</dcterms:modified>
</cp:coreProperties>
</file>